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755E" w14:textId="77777777" w:rsidR="00A06B25" w:rsidRPr="00BA162A" w:rsidRDefault="00A06B25">
      <w:pPr>
        <w:pStyle w:val="BodyText"/>
        <w:kinsoku w:val="0"/>
        <w:overflowPunct w:val="0"/>
        <w:spacing w:before="121" w:line="322" w:lineRule="exact"/>
        <w:ind w:left="2685" w:right="279"/>
        <w:jc w:val="center"/>
        <w:rPr>
          <w:b/>
          <w:bCs/>
          <w:spacing w:val="-2"/>
          <w:sz w:val="28"/>
          <w:szCs w:val="28"/>
        </w:rPr>
      </w:pPr>
      <w:r w:rsidRPr="00BA162A">
        <w:rPr>
          <w:b/>
          <w:bCs/>
          <w:spacing w:val="-2"/>
          <w:sz w:val="28"/>
          <w:szCs w:val="28"/>
        </w:rPr>
        <w:t>BYLAWS</w:t>
      </w:r>
    </w:p>
    <w:p w14:paraId="3B3A68F9" w14:textId="77777777" w:rsidR="00A06B25" w:rsidRPr="00BA162A" w:rsidRDefault="00A06B25">
      <w:pPr>
        <w:pStyle w:val="BodyText"/>
        <w:kinsoku w:val="0"/>
        <w:overflowPunct w:val="0"/>
        <w:spacing w:line="322" w:lineRule="exact"/>
        <w:ind w:left="2685" w:right="279"/>
        <w:jc w:val="center"/>
        <w:rPr>
          <w:b/>
          <w:bCs/>
          <w:spacing w:val="-5"/>
          <w:sz w:val="28"/>
          <w:szCs w:val="28"/>
        </w:rPr>
      </w:pPr>
      <w:r w:rsidRPr="00BA162A">
        <w:rPr>
          <w:b/>
          <w:bCs/>
          <w:sz w:val="28"/>
          <w:szCs w:val="28"/>
        </w:rPr>
        <w:t>Of</w:t>
      </w:r>
      <w:r w:rsidRPr="00BA162A">
        <w:rPr>
          <w:b/>
          <w:bCs/>
          <w:spacing w:val="-5"/>
          <w:sz w:val="28"/>
          <w:szCs w:val="28"/>
        </w:rPr>
        <w:t xml:space="preserve"> the</w:t>
      </w:r>
    </w:p>
    <w:p w14:paraId="4AD9D96B" w14:textId="77777777" w:rsidR="00A06B25" w:rsidRPr="00BA162A" w:rsidRDefault="00A06B25">
      <w:pPr>
        <w:pStyle w:val="BodyText"/>
        <w:kinsoku w:val="0"/>
        <w:overflowPunct w:val="0"/>
        <w:spacing w:line="322" w:lineRule="exact"/>
        <w:ind w:left="2686" w:right="279"/>
        <w:jc w:val="center"/>
        <w:rPr>
          <w:b/>
          <w:bCs/>
          <w:spacing w:val="-2"/>
          <w:sz w:val="28"/>
          <w:szCs w:val="28"/>
        </w:rPr>
      </w:pPr>
      <w:r w:rsidRPr="00BA162A">
        <w:rPr>
          <w:b/>
          <w:bCs/>
          <w:sz w:val="28"/>
          <w:szCs w:val="28"/>
        </w:rPr>
        <w:t>OPERATIONS</w:t>
      </w:r>
      <w:r w:rsidRPr="00BA162A">
        <w:rPr>
          <w:b/>
          <w:bCs/>
          <w:spacing w:val="-13"/>
          <w:sz w:val="28"/>
          <w:szCs w:val="28"/>
        </w:rPr>
        <w:t xml:space="preserve"> </w:t>
      </w:r>
      <w:r w:rsidRPr="00BA162A">
        <w:rPr>
          <w:b/>
          <w:bCs/>
          <w:sz w:val="28"/>
          <w:szCs w:val="28"/>
        </w:rPr>
        <w:t>AND</w:t>
      </w:r>
      <w:r w:rsidRPr="00BA162A">
        <w:rPr>
          <w:b/>
          <w:bCs/>
          <w:spacing w:val="-12"/>
          <w:sz w:val="28"/>
          <w:szCs w:val="28"/>
        </w:rPr>
        <w:t xml:space="preserve"> </w:t>
      </w:r>
      <w:r w:rsidRPr="00BA162A">
        <w:rPr>
          <w:b/>
          <w:bCs/>
          <w:sz w:val="28"/>
          <w:szCs w:val="28"/>
        </w:rPr>
        <w:t>FACILITY</w:t>
      </w:r>
      <w:r w:rsidRPr="00BA162A">
        <w:rPr>
          <w:b/>
          <w:bCs/>
          <w:spacing w:val="-13"/>
          <w:sz w:val="28"/>
          <w:szCs w:val="28"/>
        </w:rPr>
        <w:t xml:space="preserve"> </w:t>
      </w:r>
      <w:r w:rsidRPr="00BA162A">
        <w:rPr>
          <w:b/>
          <w:bCs/>
          <w:spacing w:val="-2"/>
          <w:sz w:val="28"/>
          <w:szCs w:val="28"/>
        </w:rPr>
        <w:t>COUNCIL</w:t>
      </w:r>
    </w:p>
    <w:p w14:paraId="2276CA38" w14:textId="77777777" w:rsidR="00A06B25" w:rsidRPr="00BA162A" w:rsidRDefault="00A06B25">
      <w:pPr>
        <w:pStyle w:val="BodyText"/>
        <w:kinsoku w:val="0"/>
        <w:overflowPunct w:val="0"/>
        <w:spacing w:before="1" w:line="322" w:lineRule="exact"/>
        <w:ind w:left="2685" w:right="279"/>
        <w:jc w:val="center"/>
        <w:rPr>
          <w:b/>
          <w:bCs/>
          <w:spacing w:val="-5"/>
          <w:sz w:val="28"/>
          <w:szCs w:val="28"/>
        </w:rPr>
      </w:pPr>
      <w:r w:rsidRPr="00BA162A">
        <w:rPr>
          <w:b/>
          <w:bCs/>
          <w:sz w:val="28"/>
          <w:szCs w:val="28"/>
        </w:rPr>
        <w:t>Of</w:t>
      </w:r>
      <w:r w:rsidRPr="00BA162A">
        <w:rPr>
          <w:b/>
          <w:bCs/>
          <w:spacing w:val="-5"/>
          <w:sz w:val="28"/>
          <w:szCs w:val="28"/>
        </w:rPr>
        <w:t xml:space="preserve"> the</w:t>
      </w:r>
    </w:p>
    <w:p w14:paraId="423892D9" w14:textId="77777777" w:rsidR="00A06B25" w:rsidRPr="00BA162A" w:rsidRDefault="00A06B25">
      <w:pPr>
        <w:pStyle w:val="BodyText"/>
        <w:kinsoku w:val="0"/>
        <w:overflowPunct w:val="0"/>
        <w:ind w:left="2408" w:firstLine="1232"/>
        <w:rPr>
          <w:b/>
          <w:bCs/>
          <w:sz w:val="28"/>
          <w:szCs w:val="28"/>
        </w:rPr>
      </w:pPr>
      <w:r w:rsidRPr="00BA162A">
        <w:rPr>
          <w:b/>
          <w:bCs/>
          <w:sz w:val="28"/>
          <w:szCs w:val="28"/>
        </w:rPr>
        <w:t>STATE OF WASHINGTON COMMUNITY</w:t>
      </w:r>
      <w:r w:rsidRPr="00BA162A">
        <w:rPr>
          <w:b/>
          <w:bCs/>
          <w:spacing w:val="-14"/>
          <w:sz w:val="28"/>
          <w:szCs w:val="28"/>
        </w:rPr>
        <w:t xml:space="preserve"> </w:t>
      </w:r>
      <w:r w:rsidRPr="00BA162A">
        <w:rPr>
          <w:b/>
          <w:bCs/>
          <w:sz w:val="28"/>
          <w:szCs w:val="28"/>
        </w:rPr>
        <w:t>AND</w:t>
      </w:r>
      <w:r w:rsidRPr="00BA162A">
        <w:rPr>
          <w:b/>
          <w:bCs/>
          <w:spacing w:val="-14"/>
          <w:sz w:val="28"/>
          <w:szCs w:val="28"/>
        </w:rPr>
        <w:t xml:space="preserve"> </w:t>
      </w:r>
      <w:r w:rsidRPr="00BA162A">
        <w:rPr>
          <w:b/>
          <w:bCs/>
          <w:sz w:val="28"/>
          <w:szCs w:val="28"/>
        </w:rPr>
        <w:t>TECHNICAL</w:t>
      </w:r>
      <w:r w:rsidRPr="00BA162A">
        <w:rPr>
          <w:b/>
          <w:bCs/>
          <w:spacing w:val="-12"/>
          <w:sz w:val="28"/>
          <w:szCs w:val="28"/>
        </w:rPr>
        <w:t xml:space="preserve"> </w:t>
      </w:r>
      <w:r w:rsidRPr="00BA162A">
        <w:rPr>
          <w:b/>
          <w:bCs/>
          <w:sz w:val="28"/>
          <w:szCs w:val="28"/>
        </w:rPr>
        <w:t>COLLEGES</w:t>
      </w:r>
    </w:p>
    <w:p w14:paraId="0F6653C5" w14:textId="77777777" w:rsidR="00A06B25" w:rsidRPr="00BA162A" w:rsidRDefault="00A06B25">
      <w:pPr>
        <w:pStyle w:val="BodyText"/>
        <w:kinsoku w:val="0"/>
        <w:overflowPunct w:val="0"/>
        <w:spacing w:before="62"/>
        <w:ind w:left="899"/>
        <w:rPr>
          <w:rFonts w:ascii="Palatino Linotype" w:hAnsi="Palatino Linotype" w:cs="Palatino Linotype"/>
          <w:spacing w:val="-5"/>
          <w:w w:val="90"/>
        </w:rPr>
      </w:pPr>
      <w:r w:rsidRPr="00BA162A">
        <w:br w:type="column"/>
      </w:r>
    </w:p>
    <w:p w14:paraId="63A8643C" w14:textId="77777777" w:rsidR="00A06B25" w:rsidRPr="00BA162A" w:rsidRDefault="00A06B25">
      <w:pPr>
        <w:pStyle w:val="BodyText"/>
        <w:kinsoku w:val="0"/>
        <w:overflowPunct w:val="0"/>
        <w:spacing w:before="62"/>
        <w:ind w:left="899"/>
        <w:rPr>
          <w:rFonts w:ascii="Palatino Linotype" w:hAnsi="Palatino Linotype" w:cs="Palatino Linotype"/>
          <w:spacing w:val="-5"/>
          <w:w w:val="90"/>
        </w:rPr>
        <w:sectPr w:rsidR="00A06B25" w:rsidRPr="00BA162A">
          <w:footerReference w:type="default" r:id="rId7"/>
          <w:pgSz w:w="12240" w:h="15840"/>
          <w:pgMar w:top="580" w:right="760" w:bottom="500" w:left="760" w:header="0" w:footer="306" w:gutter="0"/>
          <w:pgNumType w:start="1"/>
          <w:cols w:num="2" w:space="720" w:equalWidth="0">
            <w:col w:w="8313" w:space="40"/>
            <w:col w:w="2367"/>
          </w:cols>
          <w:noEndnote/>
        </w:sectPr>
      </w:pPr>
    </w:p>
    <w:p w14:paraId="4E1A506D" w14:textId="77777777" w:rsidR="00A06B25" w:rsidRPr="00BA162A" w:rsidRDefault="00A06B25">
      <w:pPr>
        <w:pStyle w:val="BodyText"/>
        <w:kinsoku w:val="0"/>
        <w:overflowPunct w:val="0"/>
        <w:spacing w:before="5" w:after="1"/>
        <w:rPr>
          <w:rFonts w:ascii="Palatino Linotype" w:hAnsi="Palatino Linotype" w:cs="Palatino Linotype"/>
          <w:sz w:val="21"/>
          <w:szCs w:val="21"/>
        </w:rPr>
      </w:pPr>
    </w:p>
    <w:p w14:paraId="628C3E63" w14:textId="0EEBE0D8" w:rsidR="00A06B25" w:rsidRPr="00BA162A" w:rsidRDefault="005B132C">
      <w:pPr>
        <w:pStyle w:val="BodyText"/>
        <w:kinsoku w:val="0"/>
        <w:overflowPunct w:val="0"/>
        <w:spacing w:line="28" w:lineRule="exact"/>
        <w:ind w:left="110"/>
        <w:rPr>
          <w:rFonts w:ascii="Palatino Linotype" w:hAnsi="Palatino Linotype" w:cs="Palatino Linotype"/>
          <w:position w:val="-1"/>
          <w:sz w:val="2"/>
          <w:szCs w:val="2"/>
        </w:rPr>
      </w:pPr>
      <w:r w:rsidRPr="00BA162A">
        <w:rPr>
          <w:rFonts w:ascii="Palatino Linotype" w:hAnsi="Palatino Linotype" w:cs="Palatino Linotype"/>
          <w:noProof/>
          <w:position w:val="-1"/>
          <w:sz w:val="2"/>
          <w:szCs w:val="2"/>
        </w:rPr>
        <mc:AlternateContent>
          <mc:Choice Requires="wpg">
            <w:drawing>
              <wp:inline distT="0" distB="0" distL="0" distR="0" wp14:anchorId="654A2D66" wp14:editId="34AA9391">
                <wp:extent cx="6667500" cy="18415"/>
                <wp:effectExtent l="0" t="635" r="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8415"/>
                          <a:chOff x="0" y="0"/>
                          <a:chExt cx="10500" cy="29"/>
                        </a:xfrm>
                      </wpg:grpSpPr>
                      <wpg:grpSp>
                        <wpg:cNvPr id="5" name="Group 6"/>
                        <wpg:cNvGrpSpPr>
                          <a:grpSpLocks/>
                        </wpg:cNvGrpSpPr>
                        <wpg:grpSpPr bwMode="auto">
                          <a:xfrm>
                            <a:off x="0" y="0"/>
                            <a:ext cx="10500" cy="28"/>
                            <a:chOff x="0" y="0"/>
                            <a:chExt cx="10500" cy="28"/>
                          </a:xfrm>
                        </wpg:grpSpPr>
                        <wps:wsp>
                          <wps:cNvPr id="6" name="Freeform 7"/>
                          <wps:cNvSpPr>
                            <a:spLocks/>
                          </wps:cNvSpPr>
                          <wps:spPr bwMode="auto">
                            <a:xfrm>
                              <a:off x="0" y="0"/>
                              <a:ext cx="10500" cy="28"/>
                            </a:xfrm>
                            <a:custGeom>
                              <a:avLst/>
                              <a:gdLst>
                                <a:gd name="T0" fmla="*/ 10500 w 10500"/>
                                <a:gd name="T1" fmla="*/ 19 h 28"/>
                                <a:gd name="T2" fmla="*/ 0 w 10500"/>
                                <a:gd name="T3" fmla="*/ 19 h 28"/>
                                <a:gd name="T4" fmla="*/ 0 w 10500"/>
                                <a:gd name="T5" fmla="*/ 28 h 28"/>
                                <a:gd name="T6" fmla="*/ 10500 w 10500"/>
                                <a:gd name="T7" fmla="*/ 28 h 28"/>
                                <a:gd name="T8" fmla="*/ 10500 w 10500"/>
                                <a:gd name="T9" fmla="*/ 19 h 28"/>
                              </a:gdLst>
                              <a:ahLst/>
                              <a:cxnLst>
                                <a:cxn ang="0">
                                  <a:pos x="T0" y="T1"/>
                                </a:cxn>
                                <a:cxn ang="0">
                                  <a:pos x="T2" y="T3"/>
                                </a:cxn>
                                <a:cxn ang="0">
                                  <a:pos x="T4" y="T5"/>
                                </a:cxn>
                                <a:cxn ang="0">
                                  <a:pos x="T6" y="T7"/>
                                </a:cxn>
                                <a:cxn ang="0">
                                  <a:pos x="T8" y="T9"/>
                                </a:cxn>
                              </a:cxnLst>
                              <a:rect l="0" t="0" r="r" b="b"/>
                              <a:pathLst>
                                <a:path w="10500" h="28">
                                  <a:moveTo>
                                    <a:pt x="10500" y="19"/>
                                  </a:moveTo>
                                  <a:lnTo>
                                    <a:pt x="0" y="19"/>
                                  </a:lnTo>
                                  <a:lnTo>
                                    <a:pt x="0" y="28"/>
                                  </a:lnTo>
                                  <a:lnTo>
                                    <a:pt x="10500" y="28"/>
                                  </a:lnTo>
                                  <a:lnTo>
                                    <a:pt x="1050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0" y="0"/>
                              <a:ext cx="10500" cy="28"/>
                            </a:xfrm>
                            <a:custGeom>
                              <a:avLst/>
                              <a:gdLst>
                                <a:gd name="T0" fmla="*/ 10500 w 10500"/>
                                <a:gd name="T1" fmla="*/ 0 h 28"/>
                                <a:gd name="T2" fmla="*/ 0 w 10500"/>
                                <a:gd name="T3" fmla="*/ 0 h 28"/>
                                <a:gd name="T4" fmla="*/ 0 w 10500"/>
                                <a:gd name="T5" fmla="*/ 9 h 28"/>
                                <a:gd name="T6" fmla="*/ 10500 w 10500"/>
                                <a:gd name="T7" fmla="*/ 9 h 28"/>
                                <a:gd name="T8" fmla="*/ 10500 w 10500"/>
                                <a:gd name="T9" fmla="*/ 0 h 28"/>
                              </a:gdLst>
                              <a:ahLst/>
                              <a:cxnLst>
                                <a:cxn ang="0">
                                  <a:pos x="T0" y="T1"/>
                                </a:cxn>
                                <a:cxn ang="0">
                                  <a:pos x="T2" y="T3"/>
                                </a:cxn>
                                <a:cxn ang="0">
                                  <a:pos x="T4" y="T5"/>
                                </a:cxn>
                                <a:cxn ang="0">
                                  <a:pos x="T6" y="T7"/>
                                </a:cxn>
                                <a:cxn ang="0">
                                  <a:pos x="T8" y="T9"/>
                                </a:cxn>
                              </a:cxnLst>
                              <a:rect l="0" t="0" r="r" b="b"/>
                              <a:pathLst>
                                <a:path w="10500" h="28">
                                  <a:moveTo>
                                    <a:pt x="10500" y="0"/>
                                  </a:moveTo>
                                  <a:lnTo>
                                    <a:pt x="0" y="0"/>
                                  </a:lnTo>
                                  <a:lnTo>
                                    <a:pt x="0" y="9"/>
                                  </a:lnTo>
                                  <a:lnTo>
                                    <a:pt x="10500" y="9"/>
                                  </a:lnTo>
                                  <a:lnTo>
                                    <a:pt x="10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83B497" id="Group 5" o:spid="_x0000_s1026" style="width:525pt;height:1.45pt;mso-position-horizontal-relative:char;mso-position-vertical-relative:line" coordsize="105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">
                <v:group id="Group 6" o:spid="_x0000_s1027" style="position:absolute;width:10500;height:28" coordsize="1050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width:10500;height:28;visibility:visible;mso-wrap-style:square;v-text-anchor:top" coordsize="1050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" path="m10500,19l,19r,9l10500,28r,-9xe" fillcolor="black" stroked="f">
                    <v:path arrowok="t" o:connecttype="custom" o:connectlocs="10500,19;0,19;0,28;10500,28;10500,19" o:connectangles="0,0,0,0,0"/>
                  </v:shape>
                  <v:shape id="Freeform 8" o:spid="_x0000_s1029" style="position:absolute;width:10500;height:28;visibility:visible;mso-wrap-style:square;v-text-anchor:top" coordsize="1050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" path="m10500,l,,,9r10500,l10500,xe" fillcolor="black" stroked="f">
                    <v:path arrowok="t" o:connecttype="custom" o:connectlocs="10500,0;0,0;0,9;10500,9;10500,0" o:connectangles="0,0,0,0,0"/>
                  </v:shape>
                </v:group>
                <w10:anchorlock/>
              </v:group>
            </w:pict>
          </mc:Fallback>
        </mc:AlternateContent>
      </w:r>
    </w:p>
    <w:p w14:paraId="39423F2C" w14:textId="77777777" w:rsidR="00A06B25" w:rsidRPr="00BA162A" w:rsidRDefault="00A06B25">
      <w:pPr>
        <w:pStyle w:val="BodyText"/>
        <w:kinsoku w:val="0"/>
        <w:overflowPunct w:val="0"/>
        <w:rPr>
          <w:rFonts w:ascii="Palatino Linotype" w:hAnsi="Palatino Linotype" w:cs="Palatino Linotype"/>
          <w:sz w:val="20"/>
          <w:szCs w:val="20"/>
        </w:rPr>
      </w:pPr>
    </w:p>
    <w:p w14:paraId="3D7E4158" w14:textId="77777777" w:rsidR="00A06B25" w:rsidRPr="00BA162A" w:rsidRDefault="00A06B25">
      <w:pPr>
        <w:pStyle w:val="BodyText"/>
        <w:kinsoku w:val="0"/>
        <w:overflowPunct w:val="0"/>
        <w:spacing w:before="10"/>
        <w:rPr>
          <w:rFonts w:ascii="Palatino Linotype" w:hAnsi="Palatino Linotype" w:cs="Palatino Linotype"/>
          <w:sz w:val="16"/>
          <w:szCs w:val="16"/>
        </w:rPr>
      </w:pPr>
    </w:p>
    <w:p w14:paraId="2F9D95F3" w14:textId="77777777" w:rsidR="00A06B25" w:rsidRPr="00BA162A" w:rsidRDefault="00A06B25">
      <w:pPr>
        <w:pStyle w:val="Heading1"/>
        <w:tabs>
          <w:tab w:val="left" w:pos="3111"/>
        </w:tabs>
        <w:kinsoku w:val="0"/>
        <w:overflowPunct w:val="0"/>
        <w:spacing w:before="90"/>
        <w:rPr>
          <w:spacing w:val="-2"/>
        </w:rPr>
      </w:pPr>
      <w:r w:rsidRPr="00BA162A">
        <w:t>ARTICLE</w:t>
      </w:r>
      <w:r w:rsidRPr="00BA162A">
        <w:rPr>
          <w:spacing w:val="-11"/>
        </w:rPr>
        <w:t xml:space="preserve"> </w:t>
      </w:r>
      <w:r w:rsidRPr="00BA162A">
        <w:rPr>
          <w:spacing w:val="-12"/>
        </w:rPr>
        <w:t>I</w:t>
      </w:r>
      <w:r w:rsidRPr="00BA162A">
        <w:tab/>
      </w:r>
      <w:r w:rsidRPr="00BA162A">
        <w:rPr>
          <w:spacing w:val="-2"/>
        </w:rPr>
        <w:t>MEMBERSHIP</w:t>
      </w:r>
    </w:p>
    <w:p w14:paraId="4B8E61F8" w14:textId="77777777" w:rsidR="00A06B25" w:rsidRPr="00BA162A" w:rsidRDefault="00A06B25">
      <w:pPr>
        <w:pStyle w:val="BodyText"/>
        <w:kinsoku w:val="0"/>
        <w:overflowPunct w:val="0"/>
        <w:spacing w:before="11"/>
        <w:rPr>
          <w:b/>
          <w:bCs/>
          <w:sz w:val="23"/>
          <w:szCs w:val="23"/>
        </w:rPr>
      </w:pPr>
    </w:p>
    <w:p w14:paraId="30514701" w14:textId="77777777" w:rsidR="00A06B25" w:rsidRPr="00BA162A" w:rsidRDefault="00A06B25">
      <w:pPr>
        <w:pStyle w:val="Heading2"/>
        <w:tabs>
          <w:tab w:val="left" w:pos="3109"/>
        </w:tabs>
        <w:kinsoku w:val="0"/>
        <w:overflowPunct w:val="0"/>
        <w:rPr>
          <w:u w:val="none"/>
        </w:rPr>
      </w:pPr>
      <w:r w:rsidRPr="00BA162A">
        <w:rPr>
          <w:u w:val="none"/>
        </w:rPr>
        <w:t>Section</w:t>
      </w:r>
      <w:r w:rsidRPr="00BA162A">
        <w:rPr>
          <w:spacing w:val="-8"/>
          <w:u w:val="none"/>
        </w:rPr>
        <w:t xml:space="preserve"> </w:t>
      </w:r>
      <w:r w:rsidRPr="00BA162A">
        <w:rPr>
          <w:spacing w:val="-10"/>
          <w:u w:val="none"/>
        </w:rPr>
        <w:t>I</w:t>
      </w:r>
      <w:r w:rsidRPr="00BA162A">
        <w:rPr>
          <w:u w:val="none"/>
        </w:rPr>
        <w:tab/>
      </w:r>
      <w:r w:rsidRPr="00BA162A">
        <w:t>Eligibility</w:t>
      </w:r>
      <w:r w:rsidRPr="00BA162A">
        <w:rPr>
          <w:spacing w:val="-1"/>
        </w:rPr>
        <w:t xml:space="preserve"> </w:t>
      </w:r>
      <w:r w:rsidRPr="00BA162A">
        <w:t>of</w:t>
      </w:r>
      <w:r w:rsidRPr="00BA162A">
        <w:rPr>
          <w:spacing w:val="-1"/>
        </w:rPr>
        <w:t xml:space="preserve"> </w:t>
      </w:r>
      <w:r w:rsidRPr="00BA162A">
        <w:rPr>
          <w:spacing w:val="-2"/>
        </w:rPr>
        <w:t>Membership</w:t>
      </w:r>
    </w:p>
    <w:p w14:paraId="391DB805" w14:textId="77777777" w:rsidR="00A06B25" w:rsidRPr="00BA162A" w:rsidRDefault="00A06B25">
      <w:pPr>
        <w:pStyle w:val="BodyText"/>
        <w:kinsoku w:val="0"/>
        <w:overflowPunct w:val="0"/>
        <w:rPr>
          <w:b/>
          <w:bCs/>
          <w:sz w:val="16"/>
          <w:szCs w:val="16"/>
        </w:rPr>
      </w:pPr>
    </w:p>
    <w:p w14:paraId="44297CAC" w14:textId="3B4E4B99" w:rsidR="00A06B25" w:rsidRPr="00BA162A" w:rsidRDefault="00A06B25">
      <w:pPr>
        <w:pStyle w:val="BodyText"/>
        <w:kinsoku w:val="0"/>
        <w:overflowPunct w:val="0"/>
        <w:spacing w:before="90"/>
        <w:ind w:left="3109" w:right="220"/>
      </w:pPr>
      <w:r w:rsidRPr="00BA162A">
        <w:t>An employee of the Washington State Community and Technical College System (SBCTC) or partnered 4-year University on a joint campus, specifically those employed and tasked with management of campus facilities</w:t>
      </w:r>
      <w:r w:rsidRPr="00BA162A">
        <w:rPr>
          <w:spacing w:val="-4"/>
        </w:rPr>
        <w:t xml:space="preserve"> </w:t>
      </w:r>
      <w:r w:rsidRPr="00BA162A">
        <w:t>and</w:t>
      </w:r>
      <w:r w:rsidRPr="00BA162A">
        <w:rPr>
          <w:spacing w:val="-4"/>
        </w:rPr>
        <w:t xml:space="preserve"> </w:t>
      </w:r>
      <w:r w:rsidRPr="00BA162A">
        <w:t>related</w:t>
      </w:r>
      <w:r w:rsidRPr="00BA162A">
        <w:rPr>
          <w:spacing w:val="-4"/>
        </w:rPr>
        <w:t xml:space="preserve"> </w:t>
      </w:r>
      <w:r w:rsidRPr="00BA162A">
        <w:t>personnel.</w:t>
      </w:r>
      <w:r w:rsidRPr="00BA162A">
        <w:rPr>
          <w:spacing w:val="40"/>
        </w:rPr>
        <w:t xml:space="preserve"> </w:t>
      </w:r>
      <w:r w:rsidRPr="00BA162A">
        <w:t>Individuals</w:t>
      </w:r>
      <w:r w:rsidRPr="00BA162A">
        <w:rPr>
          <w:spacing w:val="-4"/>
        </w:rPr>
        <w:t xml:space="preserve"> </w:t>
      </w:r>
      <w:r w:rsidRPr="00BA162A">
        <w:t>who</w:t>
      </w:r>
      <w:r w:rsidRPr="00BA162A">
        <w:rPr>
          <w:spacing w:val="-4"/>
        </w:rPr>
        <w:t xml:space="preserve"> </w:t>
      </w:r>
      <w:r w:rsidRPr="00BA162A">
        <w:t>hold</w:t>
      </w:r>
      <w:r w:rsidRPr="00BA162A">
        <w:rPr>
          <w:spacing w:val="-4"/>
        </w:rPr>
        <w:t xml:space="preserve"> </w:t>
      </w:r>
      <w:r w:rsidRPr="00BA162A">
        <w:t>overall</w:t>
      </w:r>
      <w:r w:rsidRPr="00BA162A">
        <w:rPr>
          <w:spacing w:val="-4"/>
        </w:rPr>
        <w:t xml:space="preserve"> </w:t>
      </w:r>
      <w:r w:rsidRPr="00BA162A">
        <w:t>supervision</w:t>
      </w:r>
      <w:r w:rsidRPr="00BA162A">
        <w:rPr>
          <w:spacing w:val="-4"/>
        </w:rPr>
        <w:t xml:space="preserve"> </w:t>
      </w:r>
      <w:r w:rsidRPr="00BA162A">
        <w:t xml:space="preserve">of the plant operation function at </w:t>
      </w:r>
      <w:ins w:id="7" w:author="Williams, Erin" w:date="2022-11-04T09:46:00Z">
        <w:r w:rsidR="004A5EB4" w:rsidRPr="00BA162A">
          <w:t>their</w:t>
        </w:r>
      </w:ins>
      <w:r w:rsidRPr="00BA162A">
        <w:t xml:space="preserve"> institution will be considered the General member and hold the voting responsibility of </w:t>
      </w:r>
      <w:ins w:id="8" w:author="Williams, Erin" w:date="2022-11-04T09:47:00Z">
        <w:r w:rsidR="004A5EB4" w:rsidRPr="00BA162A">
          <w:t>the</w:t>
        </w:r>
      </w:ins>
      <w:ins w:id="9" w:author="Williams, Erin" w:date="2022-11-04T09:49:00Z">
        <w:r w:rsidR="004A5EB4" w:rsidRPr="00BA162A">
          <w:t>ir</w:t>
        </w:r>
      </w:ins>
      <w:r w:rsidRPr="00BA162A">
        <w:t xml:space="preserve"> member institution.</w:t>
      </w:r>
      <w:r w:rsidRPr="00BA162A">
        <w:rPr>
          <w:spacing w:val="40"/>
        </w:rPr>
        <w:t xml:space="preserve"> </w:t>
      </w:r>
      <w:r w:rsidRPr="00BA162A">
        <w:t>Other eligible non-voting membership categories, like Affiliate and Associate, are described in detail in Article 1, Sections 4, 5, 7, and 8.</w:t>
      </w:r>
    </w:p>
    <w:p w14:paraId="06A098B2" w14:textId="77777777" w:rsidR="00A06B25" w:rsidRPr="00BA162A" w:rsidRDefault="00A06B25">
      <w:pPr>
        <w:pStyle w:val="BodyText"/>
        <w:kinsoku w:val="0"/>
        <w:overflowPunct w:val="0"/>
        <w:spacing w:before="2"/>
      </w:pPr>
    </w:p>
    <w:p w14:paraId="5A0E9FB5" w14:textId="77777777" w:rsidR="00A06B25" w:rsidRPr="00BA162A" w:rsidRDefault="00A06B25">
      <w:pPr>
        <w:pStyle w:val="Heading2"/>
        <w:tabs>
          <w:tab w:val="left" w:pos="3109"/>
        </w:tabs>
        <w:kinsoku w:val="0"/>
        <w:overflowPunct w:val="0"/>
        <w:rPr>
          <w:u w:val="none"/>
        </w:rPr>
      </w:pPr>
      <w:r w:rsidRPr="00BA162A">
        <w:rPr>
          <w:u w:val="none"/>
        </w:rPr>
        <w:t>Section</w:t>
      </w:r>
      <w:r w:rsidRPr="00BA162A">
        <w:rPr>
          <w:spacing w:val="-15"/>
          <w:u w:val="none"/>
        </w:rPr>
        <w:t xml:space="preserve"> </w:t>
      </w:r>
      <w:r w:rsidRPr="00BA162A">
        <w:rPr>
          <w:spacing w:val="-5"/>
          <w:u w:val="none"/>
        </w:rPr>
        <w:t>II</w:t>
      </w:r>
      <w:r w:rsidRPr="00BA162A">
        <w:rPr>
          <w:u w:val="none"/>
        </w:rPr>
        <w:tab/>
      </w:r>
      <w:r w:rsidRPr="00BA162A">
        <w:t>Appointment</w:t>
      </w:r>
      <w:r w:rsidRPr="00BA162A">
        <w:rPr>
          <w:spacing w:val="-15"/>
        </w:rPr>
        <w:t xml:space="preserve"> </w:t>
      </w:r>
      <w:r w:rsidRPr="00BA162A">
        <w:t>to</w:t>
      </w:r>
      <w:r w:rsidRPr="00BA162A">
        <w:rPr>
          <w:spacing w:val="-15"/>
        </w:rPr>
        <w:t xml:space="preserve"> </w:t>
      </w:r>
      <w:r w:rsidRPr="00BA162A">
        <w:rPr>
          <w:spacing w:val="-2"/>
        </w:rPr>
        <w:t>Membership</w:t>
      </w:r>
    </w:p>
    <w:p w14:paraId="7E11C1AF" w14:textId="77777777" w:rsidR="00A06B25" w:rsidRPr="00BA162A" w:rsidRDefault="00A06B25">
      <w:pPr>
        <w:pStyle w:val="BodyText"/>
        <w:kinsoku w:val="0"/>
        <w:overflowPunct w:val="0"/>
        <w:rPr>
          <w:b/>
          <w:bCs/>
          <w:sz w:val="16"/>
          <w:szCs w:val="16"/>
        </w:rPr>
      </w:pPr>
    </w:p>
    <w:p w14:paraId="0A405C1A" w14:textId="29112FF4" w:rsidR="00A06B25" w:rsidRPr="00BA162A" w:rsidRDefault="00A06B25">
      <w:pPr>
        <w:pStyle w:val="BodyText"/>
        <w:kinsoku w:val="0"/>
        <w:overflowPunct w:val="0"/>
        <w:spacing w:before="90"/>
        <w:ind w:left="3109" w:right="183"/>
      </w:pPr>
      <w:r w:rsidRPr="00BA162A">
        <w:t xml:space="preserve">General members will be appointed to the </w:t>
      </w:r>
      <w:r w:rsidRPr="00BA162A">
        <w:rPr>
          <w:i/>
          <w:iCs/>
        </w:rPr>
        <w:t xml:space="preserve">Council </w:t>
      </w:r>
      <w:r w:rsidRPr="00BA162A">
        <w:t xml:space="preserve">by their Supervisor, typically a BAC member, at </w:t>
      </w:r>
      <w:ins w:id="10" w:author="Williams, Erin" w:date="2022-11-04T09:47:00Z">
        <w:r w:rsidR="004A5EB4" w:rsidRPr="00BA162A">
          <w:t>the</w:t>
        </w:r>
      </w:ins>
      <w:ins w:id="11" w:author="Williams, Erin" w:date="2022-11-04T09:49:00Z">
        <w:r w:rsidR="004A5EB4" w:rsidRPr="00BA162A">
          <w:t>ir</w:t>
        </w:r>
      </w:ins>
      <w:r w:rsidRPr="00BA162A">
        <w:t xml:space="preserve"> member institution.</w:t>
      </w:r>
      <w:r w:rsidRPr="00BA162A">
        <w:rPr>
          <w:spacing w:val="40"/>
        </w:rPr>
        <w:t xml:space="preserve"> </w:t>
      </w:r>
      <w:r w:rsidRPr="00BA162A">
        <w:t>Affiliate members are</w:t>
      </w:r>
      <w:r w:rsidRPr="00BA162A">
        <w:rPr>
          <w:spacing w:val="-3"/>
        </w:rPr>
        <w:t xml:space="preserve"> </w:t>
      </w:r>
      <w:r w:rsidRPr="00BA162A">
        <w:t>appointed</w:t>
      </w:r>
      <w:r w:rsidRPr="00BA162A">
        <w:rPr>
          <w:spacing w:val="-4"/>
        </w:rPr>
        <w:t xml:space="preserve"> </w:t>
      </w:r>
      <w:r w:rsidRPr="00BA162A">
        <w:t>by</w:t>
      </w:r>
      <w:r w:rsidRPr="00BA162A">
        <w:rPr>
          <w:spacing w:val="-3"/>
        </w:rPr>
        <w:t xml:space="preserve"> </w:t>
      </w:r>
      <w:r w:rsidRPr="00BA162A">
        <w:t>the</w:t>
      </w:r>
      <w:r w:rsidRPr="00BA162A">
        <w:rPr>
          <w:spacing w:val="-4"/>
        </w:rPr>
        <w:t xml:space="preserve"> </w:t>
      </w:r>
      <w:r w:rsidRPr="00BA162A">
        <w:t>General</w:t>
      </w:r>
      <w:r w:rsidRPr="00BA162A">
        <w:rPr>
          <w:spacing w:val="-3"/>
        </w:rPr>
        <w:t xml:space="preserve"> </w:t>
      </w:r>
      <w:r w:rsidRPr="00BA162A">
        <w:t>member</w:t>
      </w:r>
      <w:r w:rsidRPr="00BA162A">
        <w:rPr>
          <w:spacing w:val="-4"/>
        </w:rPr>
        <w:t xml:space="preserve"> </w:t>
      </w:r>
      <w:r w:rsidRPr="00BA162A">
        <w:t>of</w:t>
      </w:r>
      <w:r w:rsidRPr="00BA162A">
        <w:rPr>
          <w:spacing w:val="-4"/>
        </w:rPr>
        <w:t xml:space="preserve"> </w:t>
      </w:r>
      <w:r w:rsidRPr="00BA162A">
        <w:t>the</w:t>
      </w:r>
      <w:r w:rsidRPr="00BA162A">
        <w:rPr>
          <w:spacing w:val="-3"/>
        </w:rPr>
        <w:t xml:space="preserve"> </w:t>
      </w:r>
      <w:r w:rsidRPr="00BA162A">
        <w:t>respective</w:t>
      </w:r>
      <w:r w:rsidRPr="00BA162A">
        <w:rPr>
          <w:spacing w:val="-4"/>
        </w:rPr>
        <w:t xml:space="preserve"> </w:t>
      </w:r>
      <w:r w:rsidRPr="00BA162A">
        <w:t>institution.</w:t>
      </w:r>
      <w:r w:rsidRPr="00BA162A">
        <w:rPr>
          <w:spacing w:val="40"/>
        </w:rPr>
        <w:t xml:space="preserve"> </w:t>
      </w:r>
      <w:r w:rsidRPr="00BA162A">
        <w:t xml:space="preserve">Associate and other member categories are reviewed and approved of by the </w:t>
      </w:r>
      <w:r w:rsidRPr="00BA162A">
        <w:rPr>
          <w:i/>
          <w:iCs/>
        </w:rPr>
        <w:t xml:space="preserve">Council </w:t>
      </w:r>
      <w:r w:rsidRPr="00BA162A">
        <w:t>General membership.</w:t>
      </w:r>
    </w:p>
    <w:p w14:paraId="6219F8EE" w14:textId="77777777" w:rsidR="00A06B25" w:rsidRPr="00BA162A" w:rsidRDefault="00A06B25">
      <w:pPr>
        <w:pStyle w:val="BodyText"/>
        <w:kinsoku w:val="0"/>
        <w:overflowPunct w:val="0"/>
        <w:spacing w:before="2"/>
      </w:pPr>
    </w:p>
    <w:p w14:paraId="196FB81A" w14:textId="77777777" w:rsidR="00A06B25" w:rsidRPr="00BA162A" w:rsidRDefault="00A06B25">
      <w:pPr>
        <w:pStyle w:val="Heading2"/>
        <w:tabs>
          <w:tab w:val="left" w:pos="3109"/>
        </w:tabs>
        <w:kinsoku w:val="0"/>
        <w:overflowPunct w:val="0"/>
        <w:spacing w:before="1"/>
        <w:rPr>
          <w:spacing w:val="-4"/>
          <w:u w:val="none"/>
        </w:rPr>
      </w:pPr>
      <w:r w:rsidRPr="00BA162A">
        <w:rPr>
          <w:u w:val="none"/>
        </w:rPr>
        <w:t>Section</w:t>
      </w:r>
      <w:r w:rsidRPr="00BA162A">
        <w:rPr>
          <w:spacing w:val="-8"/>
          <w:u w:val="none"/>
        </w:rPr>
        <w:t xml:space="preserve"> </w:t>
      </w:r>
      <w:r w:rsidRPr="00BA162A">
        <w:rPr>
          <w:spacing w:val="-5"/>
          <w:u w:val="none"/>
        </w:rPr>
        <w:t>III</w:t>
      </w:r>
      <w:r w:rsidRPr="00BA162A">
        <w:rPr>
          <w:u w:val="none"/>
        </w:rPr>
        <w:tab/>
        <w:t>Council</w:t>
      </w:r>
      <w:r w:rsidRPr="00BA162A">
        <w:rPr>
          <w:spacing w:val="-9"/>
          <w:u w:val="none"/>
        </w:rPr>
        <w:t xml:space="preserve"> </w:t>
      </w:r>
      <w:r w:rsidRPr="00BA162A">
        <w:rPr>
          <w:u w:val="none"/>
        </w:rPr>
        <w:t>Business</w:t>
      </w:r>
      <w:r w:rsidRPr="00BA162A">
        <w:rPr>
          <w:spacing w:val="-8"/>
          <w:u w:val="none"/>
        </w:rPr>
        <w:t xml:space="preserve"> </w:t>
      </w:r>
      <w:r w:rsidRPr="00BA162A">
        <w:rPr>
          <w:spacing w:val="-4"/>
          <w:u w:val="none"/>
        </w:rPr>
        <w:t>Plan</w:t>
      </w:r>
    </w:p>
    <w:p w14:paraId="6DF677AA" w14:textId="77777777" w:rsidR="00A06B25" w:rsidRPr="00BA162A" w:rsidRDefault="00A06B25">
      <w:pPr>
        <w:pStyle w:val="BodyText"/>
        <w:kinsoku w:val="0"/>
        <w:overflowPunct w:val="0"/>
        <w:spacing w:before="8"/>
        <w:rPr>
          <w:b/>
          <w:bCs/>
          <w:sz w:val="23"/>
          <w:szCs w:val="23"/>
        </w:rPr>
      </w:pPr>
    </w:p>
    <w:p w14:paraId="235993C5" w14:textId="77777777" w:rsidR="00A06B25" w:rsidRPr="00BA162A" w:rsidRDefault="00A06B25">
      <w:pPr>
        <w:pStyle w:val="BodyText"/>
        <w:kinsoku w:val="0"/>
        <w:overflowPunct w:val="0"/>
        <w:spacing w:before="1"/>
        <w:ind w:left="3110" w:right="188"/>
        <w:jc w:val="both"/>
      </w:pPr>
      <w:r w:rsidRPr="00BA162A">
        <w:t>At</w:t>
      </w:r>
      <w:r w:rsidRPr="00BA162A">
        <w:rPr>
          <w:spacing w:val="-3"/>
        </w:rPr>
        <w:t xml:space="preserve"> </w:t>
      </w:r>
      <w:r w:rsidRPr="00BA162A">
        <w:t>the</w:t>
      </w:r>
      <w:r w:rsidRPr="00BA162A">
        <w:rPr>
          <w:spacing w:val="-3"/>
        </w:rPr>
        <w:t xml:space="preserve"> </w:t>
      </w:r>
      <w:r w:rsidRPr="00BA162A">
        <w:t>spring</w:t>
      </w:r>
      <w:r w:rsidRPr="00BA162A">
        <w:rPr>
          <w:spacing w:val="-3"/>
        </w:rPr>
        <w:t xml:space="preserve"> </w:t>
      </w:r>
      <w:r w:rsidRPr="00BA162A">
        <w:t>meeting</w:t>
      </w:r>
      <w:r w:rsidRPr="00BA162A">
        <w:rPr>
          <w:spacing w:val="-3"/>
        </w:rPr>
        <w:t xml:space="preserve"> </w:t>
      </w:r>
      <w:r w:rsidRPr="00BA162A">
        <w:t>the</w:t>
      </w:r>
      <w:r w:rsidRPr="00BA162A">
        <w:rPr>
          <w:spacing w:val="-4"/>
        </w:rPr>
        <w:t xml:space="preserve"> </w:t>
      </w:r>
      <w:r w:rsidRPr="00BA162A">
        <w:rPr>
          <w:i/>
          <w:iCs/>
        </w:rPr>
        <w:t>Council</w:t>
      </w:r>
      <w:r w:rsidRPr="00BA162A">
        <w:rPr>
          <w:i/>
          <w:iCs/>
          <w:spacing w:val="-4"/>
        </w:rPr>
        <w:t xml:space="preserve"> </w:t>
      </w:r>
      <w:r w:rsidRPr="00BA162A">
        <w:t>will</w:t>
      </w:r>
      <w:r w:rsidRPr="00BA162A">
        <w:rPr>
          <w:spacing w:val="-4"/>
        </w:rPr>
        <w:t xml:space="preserve"> </w:t>
      </w:r>
      <w:r w:rsidRPr="00BA162A">
        <w:t>develop</w:t>
      </w:r>
      <w:r w:rsidRPr="00BA162A">
        <w:rPr>
          <w:spacing w:val="-4"/>
        </w:rPr>
        <w:t xml:space="preserve"> </w:t>
      </w:r>
      <w:r w:rsidRPr="00BA162A">
        <w:t>a</w:t>
      </w:r>
      <w:r w:rsidRPr="00BA162A">
        <w:rPr>
          <w:spacing w:val="-4"/>
        </w:rPr>
        <w:t xml:space="preserve"> </w:t>
      </w:r>
      <w:r w:rsidRPr="00BA162A">
        <w:t>Business</w:t>
      </w:r>
      <w:r w:rsidRPr="00BA162A">
        <w:rPr>
          <w:spacing w:val="-4"/>
        </w:rPr>
        <w:t xml:space="preserve"> </w:t>
      </w:r>
      <w:r w:rsidRPr="00BA162A">
        <w:t>Development</w:t>
      </w:r>
      <w:r w:rsidRPr="00BA162A">
        <w:rPr>
          <w:spacing w:val="-4"/>
        </w:rPr>
        <w:t xml:space="preserve"> </w:t>
      </w:r>
      <w:r w:rsidRPr="00BA162A">
        <w:t>plan for the following year.</w:t>
      </w:r>
      <w:r w:rsidRPr="00BA162A">
        <w:rPr>
          <w:spacing w:val="40"/>
        </w:rPr>
        <w:t xml:space="preserve"> </w:t>
      </w:r>
      <w:r w:rsidRPr="00BA162A">
        <w:t>This plan will be forwarded to BAC for approval.</w:t>
      </w:r>
    </w:p>
    <w:p w14:paraId="3E86AC55" w14:textId="77777777" w:rsidR="00A06B25" w:rsidRPr="00BA162A" w:rsidRDefault="00A06B25">
      <w:pPr>
        <w:pStyle w:val="BodyText"/>
        <w:kinsoku w:val="0"/>
        <w:overflowPunct w:val="0"/>
        <w:ind w:left="3110" w:right="284"/>
        <w:jc w:val="both"/>
        <w:rPr>
          <w:spacing w:val="-2"/>
        </w:rPr>
      </w:pPr>
      <w:r w:rsidRPr="00BA162A">
        <w:t>The</w:t>
      </w:r>
      <w:r w:rsidRPr="00BA162A">
        <w:rPr>
          <w:spacing w:val="-4"/>
        </w:rPr>
        <w:t xml:space="preserve"> </w:t>
      </w:r>
      <w:r w:rsidRPr="00BA162A">
        <w:rPr>
          <w:i/>
          <w:iCs/>
        </w:rPr>
        <w:t>Council’s</w:t>
      </w:r>
      <w:r w:rsidRPr="00BA162A">
        <w:rPr>
          <w:i/>
          <w:iCs/>
          <w:spacing w:val="-4"/>
        </w:rPr>
        <w:t xml:space="preserve"> </w:t>
      </w:r>
      <w:r w:rsidRPr="00BA162A">
        <w:t>plan</w:t>
      </w:r>
      <w:r w:rsidRPr="00BA162A">
        <w:rPr>
          <w:spacing w:val="-4"/>
        </w:rPr>
        <w:t xml:space="preserve"> </w:t>
      </w:r>
      <w:r w:rsidRPr="00BA162A">
        <w:t>becomes</w:t>
      </w:r>
      <w:r w:rsidRPr="00BA162A">
        <w:rPr>
          <w:spacing w:val="-4"/>
        </w:rPr>
        <w:t xml:space="preserve"> </w:t>
      </w:r>
      <w:r w:rsidRPr="00BA162A">
        <w:t>part</w:t>
      </w:r>
      <w:r w:rsidRPr="00BA162A">
        <w:rPr>
          <w:spacing w:val="-4"/>
        </w:rPr>
        <w:t xml:space="preserve"> </w:t>
      </w:r>
      <w:r w:rsidRPr="00BA162A">
        <w:t>of</w:t>
      </w:r>
      <w:r w:rsidRPr="00BA162A">
        <w:rPr>
          <w:spacing w:val="-4"/>
        </w:rPr>
        <w:t xml:space="preserve"> </w:t>
      </w:r>
      <w:r w:rsidRPr="00BA162A">
        <w:t>the</w:t>
      </w:r>
      <w:r w:rsidRPr="00BA162A">
        <w:rPr>
          <w:spacing w:val="-3"/>
        </w:rPr>
        <w:t xml:space="preserve"> </w:t>
      </w:r>
      <w:r w:rsidRPr="00BA162A">
        <w:t>BAC</w:t>
      </w:r>
      <w:r w:rsidRPr="00BA162A">
        <w:rPr>
          <w:spacing w:val="-4"/>
        </w:rPr>
        <w:t xml:space="preserve"> </w:t>
      </w:r>
      <w:r w:rsidRPr="00BA162A">
        <w:t>plan</w:t>
      </w:r>
      <w:r w:rsidRPr="00BA162A">
        <w:rPr>
          <w:spacing w:val="-4"/>
        </w:rPr>
        <w:t xml:space="preserve"> </w:t>
      </w:r>
      <w:r w:rsidRPr="00BA162A">
        <w:t>which</w:t>
      </w:r>
      <w:r w:rsidRPr="00BA162A">
        <w:rPr>
          <w:spacing w:val="-4"/>
        </w:rPr>
        <w:t xml:space="preserve"> </w:t>
      </w:r>
      <w:r w:rsidRPr="00BA162A">
        <w:t>is</w:t>
      </w:r>
      <w:r w:rsidRPr="00BA162A">
        <w:rPr>
          <w:spacing w:val="-4"/>
        </w:rPr>
        <w:t xml:space="preserve"> </w:t>
      </w:r>
      <w:r w:rsidRPr="00BA162A">
        <w:t>forwarded</w:t>
      </w:r>
      <w:r w:rsidRPr="00BA162A">
        <w:rPr>
          <w:spacing w:val="-4"/>
        </w:rPr>
        <w:t xml:space="preserve"> </w:t>
      </w:r>
      <w:r w:rsidRPr="00BA162A">
        <w:t>to</w:t>
      </w:r>
      <w:r w:rsidRPr="00BA162A">
        <w:rPr>
          <w:spacing w:val="-4"/>
        </w:rPr>
        <w:t xml:space="preserve"> </w:t>
      </w:r>
      <w:r w:rsidRPr="00BA162A">
        <w:t>the WACTC</w:t>
      </w:r>
      <w:r w:rsidRPr="00BA162A">
        <w:rPr>
          <w:spacing w:val="-1"/>
        </w:rPr>
        <w:t xml:space="preserve"> </w:t>
      </w:r>
      <w:r w:rsidRPr="00BA162A">
        <w:t>Executive</w:t>
      </w:r>
      <w:r w:rsidRPr="00BA162A">
        <w:rPr>
          <w:spacing w:val="-1"/>
        </w:rPr>
        <w:t xml:space="preserve"> </w:t>
      </w:r>
      <w:r w:rsidRPr="00BA162A">
        <w:t>Committee</w:t>
      </w:r>
      <w:r w:rsidRPr="00BA162A">
        <w:rPr>
          <w:spacing w:val="-1"/>
        </w:rPr>
        <w:t xml:space="preserve"> </w:t>
      </w:r>
      <w:r w:rsidRPr="00BA162A">
        <w:t>for</w:t>
      </w:r>
      <w:r w:rsidRPr="00BA162A">
        <w:rPr>
          <w:spacing w:val="-1"/>
        </w:rPr>
        <w:t xml:space="preserve"> </w:t>
      </w:r>
      <w:r w:rsidRPr="00BA162A">
        <w:t>authorization</w:t>
      </w:r>
      <w:r w:rsidRPr="00BA162A">
        <w:rPr>
          <w:spacing w:val="-2"/>
        </w:rPr>
        <w:t xml:space="preserve"> </w:t>
      </w:r>
      <w:r w:rsidRPr="00BA162A">
        <w:t>and</w:t>
      </w:r>
      <w:r w:rsidRPr="00BA162A">
        <w:rPr>
          <w:spacing w:val="-2"/>
        </w:rPr>
        <w:t xml:space="preserve"> </w:t>
      </w:r>
      <w:r w:rsidRPr="00BA162A">
        <w:t>approval</w:t>
      </w:r>
      <w:r w:rsidRPr="00BA162A">
        <w:rPr>
          <w:spacing w:val="-2"/>
        </w:rPr>
        <w:t xml:space="preserve"> </w:t>
      </w:r>
      <w:r w:rsidRPr="00BA162A">
        <w:t>of</w:t>
      </w:r>
      <w:r w:rsidRPr="00BA162A">
        <w:rPr>
          <w:spacing w:val="-2"/>
        </w:rPr>
        <w:t xml:space="preserve"> </w:t>
      </w:r>
      <w:r w:rsidRPr="00BA162A">
        <w:t>the</w:t>
      </w:r>
      <w:r w:rsidRPr="00BA162A">
        <w:rPr>
          <w:spacing w:val="-2"/>
        </w:rPr>
        <w:t xml:space="preserve"> </w:t>
      </w:r>
      <w:r w:rsidRPr="00BA162A">
        <w:t xml:space="preserve">annual </w:t>
      </w:r>
      <w:r w:rsidRPr="00BA162A">
        <w:rPr>
          <w:spacing w:val="-2"/>
        </w:rPr>
        <w:t>budget.</w:t>
      </w:r>
    </w:p>
    <w:p w14:paraId="4F8E0275" w14:textId="77777777" w:rsidR="00A06B25" w:rsidRPr="00BA162A" w:rsidRDefault="00A06B25">
      <w:pPr>
        <w:pStyle w:val="BodyText"/>
        <w:kinsoku w:val="0"/>
        <w:overflowPunct w:val="0"/>
        <w:spacing w:before="2"/>
      </w:pPr>
    </w:p>
    <w:p w14:paraId="16012A95" w14:textId="77777777" w:rsidR="00A06B25" w:rsidRPr="00BA162A" w:rsidRDefault="00A06B25">
      <w:pPr>
        <w:pStyle w:val="Heading2"/>
        <w:tabs>
          <w:tab w:val="left" w:pos="3109"/>
        </w:tabs>
        <w:kinsoku w:val="0"/>
        <w:overflowPunct w:val="0"/>
        <w:rPr>
          <w:u w:val="none"/>
        </w:rPr>
      </w:pPr>
      <w:r w:rsidRPr="00BA162A">
        <w:rPr>
          <w:u w:val="none"/>
        </w:rPr>
        <w:t>Section</w:t>
      </w:r>
      <w:r w:rsidRPr="00BA162A">
        <w:rPr>
          <w:spacing w:val="-8"/>
          <w:u w:val="none"/>
        </w:rPr>
        <w:t xml:space="preserve"> </w:t>
      </w:r>
      <w:r w:rsidRPr="00BA162A">
        <w:rPr>
          <w:spacing w:val="-5"/>
          <w:u w:val="none"/>
        </w:rPr>
        <w:t>IV</w:t>
      </w:r>
      <w:r w:rsidRPr="00BA162A">
        <w:rPr>
          <w:u w:val="none"/>
        </w:rPr>
        <w:tab/>
      </w:r>
      <w:r w:rsidRPr="00BA162A">
        <w:t xml:space="preserve">Member </w:t>
      </w:r>
      <w:r w:rsidRPr="00BA162A">
        <w:rPr>
          <w:spacing w:val="-2"/>
        </w:rPr>
        <w:t>Emeritus</w:t>
      </w:r>
    </w:p>
    <w:p w14:paraId="45CB5512" w14:textId="77777777" w:rsidR="00A06B25" w:rsidRPr="00BA162A" w:rsidRDefault="00A06B25">
      <w:pPr>
        <w:pStyle w:val="BodyText"/>
        <w:kinsoku w:val="0"/>
        <w:overflowPunct w:val="0"/>
        <w:rPr>
          <w:b/>
          <w:bCs/>
          <w:sz w:val="16"/>
          <w:szCs w:val="16"/>
        </w:rPr>
      </w:pPr>
    </w:p>
    <w:p w14:paraId="248B5D32" w14:textId="706F592E" w:rsidR="00A06B25" w:rsidRPr="00BA162A" w:rsidRDefault="00A06B25">
      <w:pPr>
        <w:pStyle w:val="BodyText"/>
        <w:kinsoku w:val="0"/>
        <w:overflowPunct w:val="0"/>
        <w:spacing w:before="90"/>
        <w:ind w:left="3110"/>
      </w:pPr>
      <w:r w:rsidRPr="00BA162A">
        <w:t>The</w:t>
      </w:r>
      <w:r w:rsidRPr="00BA162A">
        <w:rPr>
          <w:spacing w:val="-3"/>
        </w:rPr>
        <w:t xml:space="preserve"> </w:t>
      </w:r>
      <w:r w:rsidRPr="00BA162A">
        <w:t>member</w:t>
      </w:r>
      <w:r w:rsidRPr="00BA162A">
        <w:rPr>
          <w:spacing w:val="-3"/>
        </w:rPr>
        <w:t xml:space="preserve"> </w:t>
      </w:r>
      <w:r w:rsidRPr="00BA162A">
        <w:t>emeritus</w:t>
      </w:r>
      <w:r w:rsidRPr="00BA162A">
        <w:rPr>
          <w:spacing w:val="-3"/>
        </w:rPr>
        <w:t xml:space="preserve"> </w:t>
      </w:r>
      <w:r w:rsidRPr="00BA162A">
        <w:t>status</w:t>
      </w:r>
      <w:r w:rsidRPr="00BA162A">
        <w:rPr>
          <w:spacing w:val="-4"/>
        </w:rPr>
        <w:t xml:space="preserve"> </w:t>
      </w:r>
      <w:r w:rsidRPr="00BA162A">
        <w:t>may</w:t>
      </w:r>
      <w:r w:rsidRPr="00BA162A">
        <w:rPr>
          <w:spacing w:val="-4"/>
        </w:rPr>
        <w:t xml:space="preserve"> </w:t>
      </w:r>
      <w:r w:rsidRPr="00BA162A">
        <w:t>be</w:t>
      </w:r>
      <w:r w:rsidRPr="00BA162A">
        <w:rPr>
          <w:spacing w:val="-4"/>
        </w:rPr>
        <w:t xml:space="preserve"> </w:t>
      </w:r>
      <w:r w:rsidRPr="00BA162A">
        <w:t>granted</w:t>
      </w:r>
      <w:r w:rsidRPr="00BA162A">
        <w:rPr>
          <w:spacing w:val="-4"/>
        </w:rPr>
        <w:t xml:space="preserve"> </w:t>
      </w:r>
      <w:r w:rsidRPr="00BA162A">
        <w:t>by</w:t>
      </w:r>
      <w:r w:rsidRPr="00BA162A">
        <w:rPr>
          <w:spacing w:val="-4"/>
        </w:rPr>
        <w:t xml:space="preserve"> </w:t>
      </w:r>
      <w:r w:rsidRPr="00BA162A">
        <w:t>the</w:t>
      </w:r>
      <w:r w:rsidRPr="00BA162A">
        <w:rPr>
          <w:spacing w:val="-4"/>
        </w:rPr>
        <w:t xml:space="preserve"> </w:t>
      </w:r>
      <w:r w:rsidRPr="00BA162A">
        <w:rPr>
          <w:i/>
          <w:iCs/>
        </w:rPr>
        <w:t>Council</w:t>
      </w:r>
      <w:r w:rsidRPr="00BA162A">
        <w:rPr>
          <w:i/>
          <w:iCs/>
          <w:spacing w:val="-3"/>
        </w:rPr>
        <w:t xml:space="preserve"> </w:t>
      </w:r>
      <w:r w:rsidRPr="00BA162A">
        <w:t>membership</w:t>
      </w:r>
      <w:r w:rsidRPr="00BA162A">
        <w:rPr>
          <w:spacing w:val="-3"/>
        </w:rPr>
        <w:t xml:space="preserve"> </w:t>
      </w:r>
      <w:r w:rsidRPr="00BA162A">
        <w:t xml:space="preserve">to members, who upon retirement have had a minimum of ten (10) years of service in the </w:t>
      </w:r>
      <w:r w:rsidRPr="00BA162A">
        <w:rPr>
          <w:i/>
          <w:iCs/>
        </w:rPr>
        <w:t>Council.</w:t>
      </w:r>
      <w:r w:rsidRPr="00BA162A">
        <w:rPr>
          <w:i/>
          <w:iCs/>
          <w:spacing w:val="40"/>
        </w:rPr>
        <w:t xml:space="preserve"> </w:t>
      </w:r>
      <w:r w:rsidRPr="00BA162A">
        <w:t xml:space="preserve">The minutes will be provided free of charge to the member emeritus upon </w:t>
      </w:r>
      <w:ins w:id="12" w:author="Williams, Erin" w:date="2022-11-04T09:48:00Z">
        <w:r w:rsidR="004A5EB4" w:rsidRPr="00BA162A">
          <w:t>their</w:t>
        </w:r>
      </w:ins>
      <w:r w:rsidRPr="00BA162A">
        <w:t xml:space="preserve"> yearly written request to the Chairperson.</w:t>
      </w:r>
    </w:p>
    <w:p w14:paraId="11830FD9" w14:textId="77777777" w:rsidR="00A06B25" w:rsidRPr="00BA162A" w:rsidRDefault="00A06B25">
      <w:pPr>
        <w:pStyle w:val="BodyText"/>
        <w:kinsoku w:val="0"/>
        <w:overflowPunct w:val="0"/>
        <w:spacing w:before="2"/>
      </w:pPr>
    </w:p>
    <w:p w14:paraId="6C03B2A6" w14:textId="77777777" w:rsidR="00A06B25" w:rsidRPr="00BA162A" w:rsidRDefault="00A06B25">
      <w:pPr>
        <w:pStyle w:val="Heading2"/>
        <w:tabs>
          <w:tab w:val="left" w:pos="3110"/>
        </w:tabs>
        <w:kinsoku w:val="0"/>
        <w:overflowPunct w:val="0"/>
        <w:rPr>
          <w:u w:val="none"/>
        </w:rPr>
      </w:pPr>
      <w:r w:rsidRPr="00BA162A">
        <w:rPr>
          <w:u w:val="none"/>
        </w:rPr>
        <w:t>Section</w:t>
      </w:r>
      <w:r w:rsidRPr="00BA162A">
        <w:rPr>
          <w:spacing w:val="-8"/>
          <w:u w:val="none"/>
        </w:rPr>
        <w:t xml:space="preserve"> </w:t>
      </w:r>
      <w:r w:rsidRPr="00BA162A">
        <w:rPr>
          <w:spacing w:val="-10"/>
          <w:u w:val="none"/>
        </w:rPr>
        <w:t>V</w:t>
      </w:r>
      <w:r w:rsidRPr="00BA162A">
        <w:rPr>
          <w:u w:val="none"/>
        </w:rPr>
        <w:tab/>
      </w:r>
      <w:r w:rsidRPr="00BA162A">
        <w:t>Honorary</w:t>
      </w:r>
      <w:r w:rsidRPr="00BA162A">
        <w:rPr>
          <w:spacing w:val="-2"/>
        </w:rPr>
        <w:t xml:space="preserve"> Members</w:t>
      </w:r>
    </w:p>
    <w:p w14:paraId="64E97AB2" w14:textId="77777777" w:rsidR="00A06B25" w:rsidRPr="00BA162A" w:rsidRDefault="00A06B25">
      <w:pPr>
        <w:pStyle w:val="BodyText"/>
        <w:kinsoku w:val="0"/>
        <w:overflowPunct w:val="0"/>
        <w:rPr>
          <w:b/>
          <w:bCs/>
          <w:sz w:val="16"/>
          <w:szCs w:val="16"/>
        </w:rPr>
      </w:pPr>
    </w:p>
    <w:p w14:paraId="6C14EA2F" w14:textId="77777777" w:rsidR="00A06B25" w:rsidRPr="00BA162A" w:rsidRDefault="00A06B25">
      <w:pPr>
        <w:pStyle w:val="BodyText"/>
        <w:kinsoku w:val="0"/>
        <w:overflowPunct w:val="0"/>
        <w:spacing w:before="90"/>
        <w:ind w:left="3110" w:right="220"/>
      </w:pPr>
      <w:r w:rsidRPr="00BA162A">
        <w:t xml:space="preserve">Persons outside of the </w:t>
      </w:r>
      <w:r w:rsidRPr="00BA162A">
        <w:rPr>
          <w:i/>
          <w:iCs/>
        </w:rPr>
        <w:t xml:space="preserve">Council </w:t>
      </w:r>
      <w:r w:rsidRPr="00BA162A">
        <w:t>who have rendered exceptional and meritorious</w:t>
      </w:r>
      <w:r w:rsidRPr="00BA162A">
        <w:rPr>
          <w:spacing w:val="-5"/>
        </w:rPr>
        <w:t xml:space="preserve"> </w:t>
      </w:r>
      <w:r w:rsidRPr="00BA162A">
        <w:t>service</w:t>
      </w:r>
      <w:r w:rsidRPr="00BA162A">
        <w:rPr>
          <w:spacing w:val="-5"/>
        </w:rPr>
        <w:t xml:space="preserve"> </w:t>
      </w:r>
      <w:r w:rsidRPr="00BA162A">
        <w:t>in</w:t>
      </w:r>
      <w:r w:rsidRPr="00BA162A">
        <w:rPr>
          <w:spacing w:val="-5"/>
        </w:rPr>
        <w:t xml:space="preserve"> </w:t>
      </w:r>
      <w:r w:rsidRPr="00BA162A">
        <w:t>promoting</w:t>
      </w:r>
      <w:r w:rsidRPr="00BA162A">
        <w:rPr>
          <w:spacing w:val="-5"/>
        </w:rPr>
        <w:t xml:space="preserve"> </w:t>
      </w:r>
      <w:r w:rsidRPr="00BA162A">
        <w:t>the</w:t>
      </w:r>
      <w:r w:rsidRPr="00BA162A">
        <w:rPr>
          <w:spacing w:val="-5"/>
        </w:rPr>
        <w:t xml:space="preserve"> </w:t>
      </w:r>
      <w:r w:rsidRPr="00BA162A">
        <w:t>purposes</w:t>
      </w:r>
      <w:r w:rsidRPr="00BA162A">
        <w:rPr>
          <w:spacing w:val="-5"/>
        </w:rPr>
        <w:t xml:space="preserve"> </w:t>
      </w:r>
      <w:r w:rsidRPr="00BA162A">
        <w:t>for</w:t>
      </w:r>
      <w:r w:rsidRPr="00BA162A">
        <w:rPr>
          <w:spacing w:val="-5"/>
        </w:rPr>
        <w:t xml:space="preserve"> </w:t>
      </w:r>
      <w:r w:rsidRPr="00BA162A">
        <w:t>which</w:t>
      </w:r>
      <w:r w:rsidRPr="00BA162A">
        <w:rPr>
          <w:spacing w:val="-5"/>
        </w:rPr>
        <w:t xml:space="preserve"> </w:t>
      </w:r>
      <w:r w:rsidRPr="00BA162A">
        <w:t>the</w:t>
      </w:r>
      <w:r w:rsidRPr="00BA162A">
        <w:rPr>
          <w:spacing w:val="-3"/>
        </w:rPr>
        <w:t xml:space="preserve"> </w:t>
      </w:r>
      <w:r w:rsidRPr="00BA162A">
        <w:rPr>
          <w:i/>
          <w:iCs/>
        </w:rPr>
        <w:t>Council</w:t>
      </w:r>
      <w:r w:rsidRPr="00BA162A">
        <w:rPr>
          <w:i/>
          <w:iCs/>
          <w:spacing w:val="-4"/>
        </w:rPr>
        <w:t xml:space="preserve"> </w:t>
      </w:r>
      <w:proofErr w:type="gramStart"/>
      <w:r w:rsidRPr="00BA162A">
        <w:t>stands</w:t>
      </w:r>
      <w:proofErr w:type="gramEnd"/>
    </w:p>
    <w:p w14:paraId="79690003" w14:textId="77777777" w:rsidR="00A06B25" w:rsidRPr="00BA162A" w:rsidRDefault="00A06B25">
      <w:pPr>
        <w:pStyle w:val="BodyText"/>
        <w:kinsoku w:val="0"/>
        <w:overflowPunct w:val="0"/>
        <w:spacing w:before="90"/>
        <w:ind w:left="3110" w:right="220"/>
        <w:sectPr w:rsidR="00A06B25" w:rsidRPr="00BA162A" w:rsidSect="00BA50FB">
          <w:type w:val="continuous"/>
          <w:pgSz w:w="12240" w:h="15840"/>
          <w:pgMar w:top="580" w:right="760" w:bottom="500" w:left="760" w:header="720" w:footer="1028" w:gutter="0"/>
          <w:cols w:space="720" w:equalWidth="0">
            <w:col w:w="10720"/>
          </w:cols>
          <w:noEndnote/>
        </w:sectPr>
      </w:pPr>
    </w:p>
    <w:p w14:paraId="4C326581" w14:textId="77777777" w:rsidR="00A06B25" w:rsidRPr="00BA162A" w:rsidRDefault="00A06B25">
      <w:pPr>
        <w:pStyle w:val="BodyText"/>
        <w:kinsoku w:val="0"/>
        <w:overflowPunct w:val="0"/>
        <w:spacing w:before="77"/>
        <w:ind w:left="3109"/>
      </w:pPr>
      <w:r w:rsidRPr="00BA162A">
        <w:lastRenderedPageBreak/>
        <w:t xml:space="preserve">or persons of national stature may be elected to honorary membership in the </w:t>
      </w:r>
      <w:r w:rsidRPr="00BA162A">
        <w:rPr>
          <w:i/>
          <w:iCs/>
        </w:rPr>
        <w:t>Council</w:t>
      </w:r>
      <w:r w:rsidRPr="00BA162A">
        <w:rPr>
          <w:i/>
          <w:iCs/>
          <w:spacing w:val="-4"/>
        </w:rPr>
        <w:t xml:space="preserve"> </w:t>
      </w:r>
      <w:r w:rsidRPr="00BA162A">
        <w:t>upon</w:t>
      </w:r>
      <w:r w:rsidRPr="00BA162A">
        <w:rPr>
          <w:spacing w:val="-4"/>
        </w:rPr>
        <w:t xml:space="preserve"> </w:t>
      </w:r>
      <w:r w:rsidRPr="00BA162A">
        <w:t>the</w:t>
      </w:r>
      <w:r w:rsidRPr="00BA162A">
        <w:rPr>
          <w:spacing w:val="-4"/>
        </w:rPr>
        <w:t xml:space="preserve"> </w:t>
      </w:r>
      <w:r w:rsidRPr="00BA162A">
        <w:t>recommendation</w:t>
      </w:r>
      <w:r w:rsidRPr="00BA162A">
        <w:rPr>
          <w:spacing w:val="-4"/>
        </w:rPr>
        <w:t xml:space="preserve"> </w:t>
      </w:r>
      <w:r w:rsidRPr="00BA162A">
        <w:t>of</w:t>
      </w:r>
      <w:r w:rsidRPr="00BA162A">
        <w:rPr>
          <w:spacing w:val="-4"/>
        </w:rPr>
        <w:t xml:space="preserve"> </w:t>
      </w:r>
      <w:r w:rsidRPr="00BA162A">
        <w:t>three</w:t>
      </w:r>
      <w:r w:rsidRPr="00BA162A">
        <w:rPr>
          <w:spacing w:val="-5"/>
        </w:rPr>
        <w:t xml:space="preserve"> </w:t>
      </w:r>
      <w:r w:rsidRPr="00BA162A">
        <w:t>(3)</w:t>
      </w:r>
      <w:r w:rsidRPr="00BA162A">
        <w:rPr>
          <w:spacing w:val="-4"/>
        </w:rPr>
        <w:t xml:space="preserve"> </w:t>
      </w:r>
      <w:r w:rsidRPr="00BA162A">
        <w:t>members</w:t>
      </w:r>
      <w:r w:rsidRPr="00BA162A">
        <w:rPr>
          <w:spacing w:val="-3"/>
        </w:rPr>
        <w:t xml:space="preserve"> </w:t>
      </w:r>
      <w:r w:rsidRPr="00BA162A">
        <w:t>and</w:t>
      </w:r>
      <w:r w:rsidRPr="00BA162A">
        <w:rPr>
          <w:spacing w:val="-3"/>
        </w:rPr>
        <w:t xml:space="preserve"> </w:t>
      </w:r>
      <w:r w:rsidRPr="00BA162A">
        <w:t>by</w:t>
      </w:r>
      <w:r w:rsidRPr="00BA162A">
        <w:rPr>
          <w:spacing w:val="-3"/>
        </w:rPr>
        <w:t xml:space="preserve"> </w:t>
      </w:r>
      <w:r w:rsidRPr="00BA162A">
        <w:t>a</w:t>
      </w:r>
      <w:r w:rsidRPr="00BA162A">
        <w:rPr>
          <w:spacing w:val="-3"/>
        </w:rPr>
        <w:t xml:space="preserve"> </w:t>
      </w:r>
      <w:r w:rsidRPr="00BA162A">
        <w:t>majority</w:t>
      </w:r>
      <w:r w:rsidRPr="00BA162A">
        <w:rPr>
          <w:spacing w:val="-3"/>
        </w:rPr>
        <w:t xml:space="preserve"> </w:t>
      </w:r>
      <w:r w:rsidRPr="00BA162A">
        <w:t>of votes cast by members present and voting in any semi-annual meeting.</w:t>
      </w:r>
    </w:p>
    <w:p w14:paraId="446CEDCA" w14:textId="77777777" w:rsidR="00A06B25" w:rsidRPr="00BA162A" w:rsidRDefault="00A06B25">
      <w:pPr>
        <w:pStyle w:val="BodyText"/>
        <w:kinsoku w:val="0"/>
        <w:overflowPunct w:val="0"/>
        <w:spacing w:before="3"/>
      </w:pPr>
    </w:p>
    <w:p w14:paraId="21EB35C0" w14:textId="77777777" w:rsidR="00A06B25" w:rsidRPr="00BA162A" w:rsidRDefault="00A06B25">
      <w:pPr>
        <w:pStyle w:val="Heading2"/>
        <w:tabs>
          <w:tab w:val="left" w:pos="3109"/>
        </w:tabs>
        <w:kinsoku w:val="0"/>
        <w:overflowPunct w:val="0"/>
        <w:rPr>
          <w:u w:val="none"/>
        </w:rPr>
      </w:pPr>
      <w:r w:rsidRPr="00BA162A">
        <w:rPr>
          <w:u w:val="none"/>
        </w:rPr>
        <w:t>Section</w:t>
      </w:r>
      <w:r w:rsidRPr="00BA162A">
        <w:rPr>
          <w:spacing w:val="-8"/>
          <w:u w:val="none"/>
        </w:rPr>
        <w:t xml:space="preserve"> </w:t>
      </w:r>
      <w:r w:rsidRPr="00BA162A">
        <w:rPr>
          <w:spacing w:val="-5"/>
          <w:u w:val="none"/>
        </w:rPr>
        <w:t>VI</w:t>
      </w:r>
      <w:r w:rsidRPr="00BA162A">
        <w:rPr>
          <w:u w:val="none"/>
        </w:rPr>
        <w:tab/>
      </w:r>
      <w:r w:rsidRPr="00BA162A">
        <w:t>Meritorious</w:t>
      </w:r>
      <w:r w:rsidRPr="00BA162A">
        <w:rPr>
          <w:spacing w:val="-2"/>
        </w:rPr>
        <w:t xml:space="preserve"> Service</w:t>
      </w:r>
    </w:p>
    <w:p w14:paraId="5779D8A5" w14:textId="77777777" w:rsidR="00A06B25" w:rsidRPr="00BA162A" w:rsidRDefault="00A06B25">
      <w:pPr>
        <w:pStyle w:val="BodyText"/>
        <w:kinsoku w:val="0"/>
        <w:overflowPunct w:val="0"/>
        <w:spacing w:before="11"/>
        <w:rPr>
          <w:b/>
          <w:bCs/>
          <w:sz w:val="15"/>
          <w:szCs w:val="15"/>
        </w:rPr>
      </w:pPr>
    </w:p>
    <w:p w14:paraId="7879203C" w14:textId="77777777" w:rsidR="00A06B25" w:rsidRPr="00BA162A" w:rsidRDefault="00A06B25">
      <w:pPr>
        <w:pStyle w:val="BodyText"/>
        <w:kinsoku w:val="0"/>
        <w:overflowPunct w:val="0"/>
        <w:spacing w:before="90"/>
        <w:ind w:left="3109" w:right="220"/>
      </w:pPr>
      <w:r w:rsidRPr="00BA162A">
        <w:t xml:space="preserve">Active members of long standing who have performed particularly meritorious service for the success of the </w:t>
      </w:r>
      <w:r w:rsidRPr="00BA162A">
        <w:rPr>
          <w:i/>
          <w:iCs/>
        </w:rPr>
        <w:t xml:space="preserve">Council </w:t>
      </w:r>
      <w:r w:rsidRPr="00BA162A">
        <w:t xml:space="preserve">may be awarded a certificate of Meritorious Service upon a majority vote of the membership and such awards shall be made at a meeting of the </w:t>
      </w:r>
      <w:r w:rsidRPr="00BA162A">
        <w:rPr>
          <w:i/>
          <w:iCs/>
        </w:rPr>
        <w:t>Council.</w:t>
      </w:r>
      <w:r w:rsidRPr="00BA162A">
        <w:rPr>
          <w:i/>
          <w:iCs/>
          <w:spacing w:val="40"/>
        </w:rPr>
        <w:t xml:space="preserve"> </w:t>
      </w:r>
      <w:r w:rsidRPr="00BA162A">
        <w:t>Not more than three</w:t>
      </w:r>
      <w:r w:rsidRPr="00BA162A">
        <w:rPr>
          <w:spacing w:val="-3"/>
        </w:rPr>
        <w:t xml:space="preserve"> </w:t>
      </w:r>
      <w:r w:rsidRPr="00BA162A">
        <w:t>(3)</w:t>
      </w:r>
      <w:r w:rsidRPr="00BA162A">
        <w:rPr>
          <w:spacing w:val="-3"/>
        </w:rPr>
        <w:t xml:space="preserve"> </w:t>
      </w:r>
      <w:r w:rsidRPr="00BA162A">
        <w:t>Certificates</w:t>
      </w:r>
      <w:r w:rsidRPr="00BA162A">
        <w:rPr>
          <w:spacing w:val="-3"/>
        </w:rPr>
        <w:t xml:space="preserve"> </w:t>
      </w:r>
      <w:r w:rsidRPr="00BA162A">
        <w:t>of</w:t>
      </w:r>
      <w:r w:rsidRPr="00BA162A">
        <w:rPr>
          <w:spacing w:val="-4"/>
        </w:rPr>
        <w:t xml:space="preserve"> </w:t>
      </w:r>
      <w:r w:rsidRPr="00BA162A">
        <w:t>Meritorious</w:t>
      </w:r>
      <w:r w:rsidRPr="00BA162A">
        <w:rPr>
          <w:spacing w:val="-3"/>
        </w:rPr>
        <w:t xml:space="preserve"> </w:t>
      </w:r>
      <w:r w:rsidRPr="00BA162A">
        <w:t>Service</w:t>
      </w:r>
      <w:r w:rsidRPr="00BA162A">
        <w:rPr>
          <w:spacing w:val="-2"/>
        </w:rPr>
        <w:t xml:space="preserve"> </w:t>
      </w:r>
      <w:r w:rsidRPr="00BA162A">
        <w:t>shall</w:t>
      </w:r>
      <w:r w:rsidRPr="00BA162A">
        <w:rPr>
          <w:spacing w:val="-2"/>
        </w:rPr>
        <w:t xml:space="preserve"> </w:t>
      </w:r>
      <w:r w:rsidRPr="00BA162A">
        <w:t>be</w:t>
      </w:r>
      <w:r w:rsidRPr="00BA162A">
        <w:rPr>
          <w:spacing w:val="-2"/>
        </w:rPr>
        <w:t xml:space="preserve"> </w:t>
      </w:r>
      <w:r w:rsidRPr="00BA162A">
        <w:t>awarded</w:t>
      </w:r>
      <w:r w:rsidRPr="00BA162A">
        <w:rPr>
          <w:spacing w:val="-4"/>
        </w:rPr>
        <w:t xml:space="preserve"> </w:t>
      </w:r>
      <w:r w:rsidRPr="00BA162A">
        <w:t>at</w:t>
      </w:r>
      <w:r w:rsidRPr="00BA162A">
        <w:rPr>
          <w:spacing w:val="-2"/>
        </w:rPr>
        <w:t xml:space="preserve"> </w:t>
      </w:r>
      <w:r w:rsidRPr="00BA162A">
        <w:t>any</w:t>
      </w:r>
      <w:r w:rsidRPr="00BA162A">
        <w:rPr>
          <w:spacing w:val="-2"/>
        </w:rPr>
        <w:t xml:space="preserve"> </w:t>
      </w:r>
      <w:proofErr w:type="gramStart"/>
      <w:r w:rsidRPr="00BA162A">
        <w:t>meeting</w:t>
      </w:r>
      <w:proofErr w:type="gramEnd"/>
      <w:r w:rsidRPr="00BA162A">
        <w:t xml:space="preserve"> nor</w:t>
      </w:r>
      <w:r w:rsidRPr="00BA162A">
        <w:rPr>
          <w:spacing w:val="-3"/>
        </w:rPr>
        <w:t xml:space="preserve"> </w:t>
      </w:r>
      <w:r w:rsidRPr="00BA162A">
        <w:t>shall</w:t>
      </w:r>
      <w:r w:rsidRPr="00BA162A">
        <w:rPr>
          <w:spacing w:val="-3"/>
        </w:rPr>
        <w:t xml:space="preserve"> </w:t>
      </w:r>
      <w:r w:rsidRPr="00BA162A">
        <w:t>the</w:t>
      </w:r>
      <w:r w:rsidRPr="00BA162A">
        <w:rPr>
          <w:spacing w:val="-3"/>
        </w:rPr>
        <w:t xml:space="preserve"> </w:t>
      </w:r>
      <w:r w:rsidRPr="00BA162A">
        <w:t>total</w:t>
      </w:r>
      <w:r w:rsidRPr="00BA162A">
        <w:rPr>
          <w:spacing w:val="-3"/>
        </w:rPr>
        <w:t xml:space="preserve"> </w:t>
      </w:r>
      <w:r w:rsidRPr="00BA162A">
        <w:t>number</w:t>
      </w:r>
      <w:r w:rsidRPr="00BA162A">
        <w:rPr>
          <w:spacing w:val="-3"/>
        </w:rPr>
        <w:t xml:space="preserve"> </w:t>
      </w:r>
      <w:r w:rsidRPr="00BA162A">
        <w:t>of</w:t>
      </w:r>
      <w:r w:rsidRPr="00BA162A">
        <w:rPr>
          <w:spacing w:val="-3"/>
        </w:rPr>
        <w:t xml:space="preserve"> </w:t>
      </w:r>
      <w:r w:rsidRPr="00BA162A">
        <w:t>such</w:t>
      </w:r>
      <w:r w:rsidRPr="00BA162A">
        <w:rPr>
          <w:spacing w:val="-3"/>
        </w:rPr>
        <w:t xml:space="preserve"> </w:t>
      </w:r>
      <w:r w:rsidRPr="00BA162A">
        <w:t>Certificates</w:t>
      </w:r>
      <w:r w:rsidRPr="00BA162A">
        <w:rPr>
          <w:spacing w:val="-4"/>
        </w:rPr>
        <w:t xml:space="preserve"> </w:t>
      </w:r>
      <w:r w:rsidRPr="00BA162A">
        <w:t>held</w:t>
      </w:r>
      <w:r w:rsidRPr="00BA162A">
        <w:rPr>
          <w:spacing w:val="-4"/>
        </w:rPr>
        <w:t xml:space="preserve"> </w:t>
      </w:r>
      <w:r w:rsidRPr="00BA162A">
        <w:t>by</w:t>
      </w:r>
      <w:r w:rsidRPr="00BA162A">
        <w:rPr>
          <w:spacing w:val="-4"/>
        </w:rPr>
        <w:t xml:space="preserve"> </w:t>
      </w:r>
      <w:r w:rsidRPr="00BA162A">
        <w:t>active</w:t>
      </w:r>
      <w:r w:rsidRPr="00BA162A">
        <w:rPr>
          <w:spacing w:val="-4"/>
        </w:rPr>
        <w:t xml:space="preserve"> </w:t>
      </w:r>
      <w:r w:rsidRPr="00BA162A">
        <w:t>members</w:t>
      </w:r>
      <w:r w:rsidRPr="00BA162A">
        <w:rPr>
          <w:spacing w:val="-4"/>
        </w:rPr>
        <w:t xml:space="preserve"> </w:t>
      </w:r>
      <w:r w:rsidRPr="00BA162A">
        <w:t>at</w:t>
      </w:r>
      <w:r w:rsidRPr="00BA162A">
        <w:rPr>
          <w:spacing w:val="-4"/>
        </w:rPr>
        <w:t xml:space="preserve"> </w:t>
      </w:r>
      <w:r w:rsidRPr="00BA162A">
        <w:t>any one time be more than one for every five members.</w:t>
      </w:r>
    </w:p>
    <w:p w14:paraId="59D68605" w14:textId="77777777" w:rsidR="00A06B25" w:rsidRPr="00BA162A" w:rsidRDefault="00A06B25">
      <w:pPr>
        <w:pStyle w:val="BodyText"/>
        <w:kinsoku w:val="0"/>
        <w:overflowPunct w:val="0"/>
        <w:spacing w:before="2"/>
      </w:pPr>
    </w:p>
    <w:p w14:paraId="15E06122" w14:textId="77777777" w:rsidR="00A06B25" w:rsidRPr="00BA162A" w:rsidRDefault="00A06B25">
      <w:pPr>
        <w:pStyle w:val="Heading2"/>
        <w:tabs>
          <w:tab w:val="left" w:pos="3109"/>
        </w:tabs>
        <w:kinsoku w:val="0"/>
        <w:overflowPunct w:val="0"/>
        <w:ind w:left="859"/>
        <w:rPr>
          <w:u w:val="none"/>
        </w:rPr>
      </w:pPr>
      <w:r w:rsidRPr="00BA162A">
        <w:rPr>
          <w:u w:val="none"/>
        </w:rPr>
        <w:t>Section</w:t>
      </w:r>
      <w:r w:rsidRPr="00BA162A">
        <w:rPr>
          <w:spacing w:val="-9"/>
          <w:u w:val="none"/>
        </w:rPr>
        <w:t xml:space="preserve"> </w:t>
      </w:r>
      <w:r w:rsidRPr="00BA162A">
        <w:rPr>
          <w:spacing w:val="-5"/>
          <w:u w:val="none"/>
        </w:rPr>
        <w:t>VII</w:t>
      </w:r>
      <w:r w:rsidRPr="00BA162A">
        <w:rPr>
          <w:u w:val="none"/>
        </w:rPr>
        <w:tab/>
      </w:r>
      <w:r w:rsidRPr="00BA162A">
        <w:t>Associate</w:t>
      </w:r>
      <w:r w:rsidRPr="00BA162A">
        <w:rPr>
          <w:spacing w:val="-10"/>
        </w:rPr>
        <w:t xml:space="preserve"> </w:t>
      </w:r>
      <w:r w:rsidRPr="00BA162A">
        <w:rPr>
          <w:spacing w:val="-2"/>
        </w:rPr>
        <w:t>Members</w:t>
      </w:r>
    </w:p>
    <w:p w14:paraId="5BFB1DBB" w14:textId="77777777" w:rsidR="00A06B25" w:rsidRPr="00BA162A" w:rsidRDefault="00A06B25">
      <w:pPr>
        <w:pStyle w:val="BodyText"/>
        <w:kinsoku w:val="0"/>
        <w:overflowPunct w:val="0"/>
        <w:spacing w:before="10"/>
        <w:rPr>
          <w:b/>
          <w:bCs/>
          <w:sz w:val="15"/>
          <w:szCs w:val="15"/>
        </w:rPr>
      </w:pPr>
    </w:p>
    <w:p w14:paraId="4BB07A9B" w14:textId="77777777" w:rsidR="00A06B25" w:rsidRPr="00BA162A" w:rsidRDefault="00A06B25">
      <w:pPr>
        <w:pStyle w:val="BodyText"/>
        <w:kinsoku w:val="0"/>
        <w:overflowPunct w:val="0"/>
        <w:spacing w:before="90"/>
        <w:ind w:left="3109" w:right="183"/>
      </w:pPr>
      <w:r w:rsidRPr="00BA162A">
        <w:t>Associate membership may be granted to any individual whose profession is advisory or consistent with the occupation of the members herein, and that specifically this associate membership may not be granted to any vendor or service-oriented</w:t>
      </w:r>
      <w:r w:rsidRPr="00BA162A">
        <w:rPr>
          <w:spacing w:val="-5"/>
        </w:rPr>
        <w:t xml:space="preserve"> </w:t>
      </w:r>
      <w:r w:rsidRPr="00BA162A">
        <w:t>individual.</w:t>
      </w:r>
      <w:r w:rsidRPr="00BA162A">
        <w:rPr>
          <w:spacing w:val="40"/>
        </w:rPr>
        <w:t xml:space="preserve"> </w:t>
      </w:r>
      <w:r w:rsidRPr="00BA162A">
        <w:t>An</w:t>
      </w:r>
      <w:r w:rsidRPr="00BA162A">
        <w:rPr>
          <w:spacing w:val="-5"/>
        </w:rPr>
        <w:t xml:space="preserve"> </w:t>
      </w:r>
      <w:r w:rsidRPr="00BA162A">
        <w:t>Associate</w:t>
      </w:r>
      <w:r w:rsidRPr="00BA162A">
        <w:rPr>
          <w:spacing w:val="-5"/>
        </w:rPr>
        <w:t xml:space="preserve"> </w:t>
      </w:r>
      <w:r w:rsidRPr="00BA162A">
        <w:t>member</w:t>
      </w:r>
      <w:r w:rsidRPr="00BA162A">
        <w:rPr>
          <w:spacing w:val="-5"/>
        </w:rPr>
        <w:t xml:space="preserve"> </w:t>
      </w:r>
      <w:r w:rsidRPr="00BA162A">
        <w:t>must</w:t>
      </w:r>
      <w:r w:rsidRPr="00BA162A">
        <w:rPr>
          <w:spacing w:val="-5"/>
        </w:rPr>
        <w:t xml:space="preserve"> </w:t>
      </w:r>
      <w:r w:rsidRPr="00BA162A">
        <w:t>be</w:t>
      </w:r>
      <w:r w:rsidRPr="00BA162A">
        <w:rPr>
          <w:spacing w:val="-5"/>
        </w:rPr>
        <w:t xml:space="preserve"> </w:t>
      </w:r>
      <w:r w:rsidRPr="00BA162A">
        <w:t>recommended</w:t>
      </w:r>
      <w:r w:rsidRPr="00BA162A">
        <w:rPr>
          <w:spacing w:val="-5"/>
        </w:rPr>
        <w:t xml:space="preserve"> </w:t>
      </w:r>
      <w:r w:rsidRPr="00BA162A">
        <w:t>by three (3) General members and then accepted by a majority vote of the General members present and voting at a semi-annual meeting.</w:t>
      </w:r>
    </w:p>
    <w:p w14:paraId="4C5C66D2" w14:textId="77777777" w:rsidR="00A06B25" w:rsidRPr="00BA162A" w:rsidRDefault="00A06B25">
      <w:pPr>
        <w:pStyle w:val="BodyText"/>
        <w:kinsoku w:val="0"/>
        <w:overflowPunct w:val="0"/>
        <w:spacing w:before="3"/>
      </w:pPr>
    </w:p>
    <w:p w14:paraId="0FE17051" w14:textId="77777777" w:rsidR="00A06B25" w:rsidRPr="00BA162A" w:rsidRDefault="00A06B25">
      <w:pPr>
        <w:pStyle w:val="Heading2"/>
        <w:tabs>
          <w:tab w:val="left" w:pos="3109"/>
        </w:tabs>
        <w:kinsoku w:val="0"/>
        <w:overflowPunct w:val="0"/>
        <w:rPr>
          <w:u w:val="none"/>
        </w:rPr>
      </w:pPr>
      <w:r w:rsidRPr="00BA162A">
        <w:rPr>
          <w:u w:val="none"/>
        </w:rPr>
        <w:t>Section</w:t>
      </w:r>
      <w:r w:rsidRPr="00BA162A">
        <w:rPr>
          <w:spacing w:val="-8"/>
          <w:u w:val="none"/>
        </w:rPr>
        <w:t xml:space="preserve"> </w:t>
      </w:r>
      <w:r w:rsidRPr="00BA162A">
        <w:rPr>
          <w:spacing w:val="-4"/>
          <w:u w:val="none"/>
        </w:rPr>
        <w:t>VIII</w:t>
      </w:r>
      <w:r w:rsidRPr="00BA162A">
        <w:rPr>
          <w:u w:val="none"/>
        </w:rPr>
        <w:tab/>
      </w:r>
      <w:r w:rsidRPr="00BA162A">
        <w:t>Affiliate</w:t>
      </w:r>
      <w:r w:rsidRPr="00BA162A">
        <w:rPr>
          <w:spacing w:val="-2"/>
        </w:rPr>
        <w:t xml:space="preserve"> Members</w:t>
      </w:r>
    </w:p>
    <w:p w14:paraId="569E87BA" w14:textId="77777777" w:rsidR="00A06B25" w:rsidRPr="00BA162A" w:rsidRDefault="00A06B25">
      <w:pPr>
        <w:pStyle w:val="BodyText"/>
        <w:kinsoku w:val="0"/>
        <w:overflowPunct w:val="0"/>
        <w:rPr>
          <w:b/>
          <w:bCs/>
          <w:sz w:val="16"/>
          <w:szCs w:val="16"/>
        </w:rPr>
      </w:pPr>
    </w:p>
    <w:p w14:paraId="1AC9BC2B" w14:textId="27A61561" w:rsidR="00A06B25" w:rsidRPr="00BA162A" w:rsidRDefault="00A06B25">
      <w:pPr>
        <w:pStyle w:val="BodyText"/>
        <w:kinsoku w:val="0"/>
        <w:overflowPunct w:val="0"/>
        <w:spacing w:before="90"/>
        <w:ind w:left="3109" w:right="220"/>
      </w:pPr>
      <w:r w:rsidRPr="00BA162A">
        <w:t xml:space="preserve">Affiliate membership may be granted to any employee of a member institution who performs as a supervisor in the plant operations function of </w:t>
      </w:r>
      <w:ins w:id="13" w:author="Williams, Erin" w:date="2022-11-04T09:49:00Z">
        <w:r w:rsidR="004A5EB4" w:rsidRPr="00BA162A">
          <w:t>their</w:t>
        </w:r>
      </w:ins>
      <w:r w:rsidRPr="00BA162A">
        <w:t xml:space="preserve"> institution.</w:t>
      </w:r>
      <w:r w:rsidRPr="00BA162A">
        <w:rPr>
          <w:spacing w:val="40"/>
        </w:rPr>
        <w:t xml:space="preserve"> </w:t>
      </w:r>
      <w:r w:rsidRPr="00BA162A">
        <w:t>Application for Affiliate membership will be recommended</w:t>
      </w:r>
      <w:r w:rsidRPr="00BA162A">
        <w:rPr>
          <w:spacing w:val="-5"/>
        </w:rPr>
        <w:t xml:space="preserve"> </w:t>
      </w:r>
      <w:r w:rsidRPr="00BA162A">
        <w:t>by</w:t>
      </w:r>
      <w:r w:rsidRPr="00BA162A">
        <w:rPr>
          <w:spacing w:val="-5"/>
        </w:rPr>
        <w:t xml:space="preserve"> </w:t>
      </w:r>
      <w:r w:rsidRPr="00BA162A">
        <w:t>the</w:t>
      </w:r>
      <w:r w:rsidRPr="00BA162A">
        <w:rPr>
          <w:spacing w:val="-4"/>
        </w:rPr>
        <w:t xml:space="preserve"> </w:t>
      </w:r>
      <w:r w:rsidRPr="00BA162A">
        <w:t>General</w:t>
      </w:r>
      <w:r w:rsidRPr="00BA162A">
        <w:rPr>
          <w:spacing w:val="-4"/>
        </w:rPr>
        <w:t xml:space="preserve"> </w:t>
      </w:r>
      <w:r w:rsidRPr="00BA162A">
        <w:t>member</w:t>
      </w:r>
      <w:r w:rsidRPr="00BA162A">
        <w:rPr>
          <w:spacing w:val="-4"/>
        </w:rPr>
        <w:t xml:space="preserve"> </w:t>
      </w:r>
      <w:r w:rsidRPr="00BA162A">
        <w:t>from</w:t>
      </w:r>
      <w:r w:rsidRPr="00BA162A">
        <w:rPr>
          <w:spacing w:val="-6"/>
        </w:rPr>
        <w:t xml:space="preserve"> </w:t>
      </w:r>
      <w:r w:rsidRPr="00BA162A">
        <w:t>the</w:t>
      </w:r>
      <w:r w:rsidRPr="00BA162A">
        <w:rPr>
          <w:spacing w:val="-3"/>
        </w:rPr>
        <w:t xml:space="preserve"> </w:t>
      </w:r>
      <w:r w:rsidRPr="00BA162A">
        <w:t>institution</w:t>
      </w:r>
      <w:r w:rsidRPr="00BA162A">
        <w:rPr>
          <w:spacing w:val="-3"/>
        </w:rPr>
        <w:t xml:space="preserve"> </w:t>
      </w:r>
      <w:r w:rsidRPr="00BA162A">
        <w:t>to</w:t>
      </w:r>
      <w:r w:rsidRPr="00BA162A">
        <w:rPr>
          <w:spacing w:val="-3"/>
        </w:rPr>
        <w:t xml:space="preserve"> </w:t>
      </w:r>
      <w:r w:rsidRPr="00BA162A">
        <w:t>the</w:t>
      </w:r>
      <w:r w:rsidRPr="00BA162A">
        <w:rPr>
          <w:spacing w:val="-3"/>
        </w:rPr>
        <w:t xml:space="preserve"> </w:t>
      </w:r>
      <w:r w:rsidRPr="00BA162A">
        <w:t xml:space="preserve">chairperson of the </w:t>
      </w:r>
      <w:r w:rsidRPr="00BA162A">
        <w:rPr>
          <w:i/>
          <w:iCs/>
        </w:rPr>
        <w:t>Council</w:t>
      </w:r>
      <w:r w:rsidRPr="00BA162A">
        <w:t>.</w:t>
      </w:r>
      <w:r w:rsidRPr="00BA162A">
        <w:rPr>
          <w:spacing w:val="40"/>
        </w:rPr>
        <w:t xml:space="preserve"> </w:t>
      </w:r>
      <w:r w:rsidRPr="00BA162A">
        <w:t>The chairperson will notify the applicant of</w:t>
      </w:r>
      <w:r w:rsidR="00BA162A" w:rsidRPr="00BA162A">
        <w:t xml:space="preserve"> </w:t>
      </w:r>
      <w:ins w:id="14" w:author="Williams, Erin" w:date="2022-11-04T09:57:00Z">
        <w:r w:rsidR="005412EB" w:rsidRPr="00BA162A">
          <w:t>their</w:t>
        </w:r>
      </w:ins>
      <w:r w:rsidRPr="00BA162A">
        <w:t xml:space="preserve"> acceptance or rejection.</w:t>
      </w:r>
    </w:p>
    <w:p w14:paraId="4844900B" w14:textId="77777777" w:rsidR="00A06B25" w:rsidRPr="00BA162A" w:rsidRDefault="00A06B25">
      <w:pPr>
        <w:pStyle w:val="BodyText"/>
        <w:kinsoku w:val="0"/>
        <w:overflowPunct w:val="0"/>
        <w:rPr>
          <w:sz w:val="26"/>
          <w:szCs w:val="26"/>
        </w:rPr>
      </w:pPr>
    </w:p>
    <w:p w14:paraId="0956C859" w14:textId="77777777" w:rsidR="00A06B25" w:rsidRPr="00BA162A" w:rsidRDefault="00A06B25">
      <w:pPr>
        <w:pStyle w:val="BodyText"/>
        <w:kinsoku w:val="0"/>
        <w:overflowPunct w:val="0"/>
        <w:spacing w:before="2"/>
        <w:rPr>
          <w:sz w:val="22"/>
          <w:szCs w:val="22"/>
        </w:rPr>
      </w:pPr>
    </w:p>
    <w:p w14:paraId="6150A358" w14:textId="77777777" w:rsidR="00A06B25" w:rsidRPr="00BA162A" w:rsidRDefault="00A06B25">
      <w:pPr>
        <w:pStyle w:val="Heading1"/>
        <w:tabs>
          <w:tab w:val="left" w:pos="3110"/>
        </w:tabs>
        <w:kinsoku w:val="0"/>
        <w:overflowPunct w:val="0"/>
        <w:ind w:left="139"/>
        <w:rPr>
          <w:spacing w:val="-2"/>
        </w:rPr>
      </w:pPr>
      <w:r w:rsidRPr="00BA162A">
        <w:t>ARTICLE</w:t>
      </w:r>
      <w:r w:rsidRPr="00BA162A">
        <w:rPr>
          <w:spacing w:val="-12"/>
        </w:rPr>
        <w:t xml:space="preserve"> </w:t>
      </w:r>
      <w:r w:rsidRPr="00BA162A">
        <w:rPr>
          <w:spacing w:val="-5"/>
        </w:rPr>
        <w:t>II</w:t>
      </w:r>
      <w:r w:rsidRPr="00BA162A">
        <w:tab/>
      </w:r>
      <w:r w:rsidRPr="00BA162A">
        <w:rPr>
          <w:spacing w:val="-2"/>
        </w:rPr>
        <w:t>FINANCES</w:t>
      </w:r>
    </w:p>
    <w:p w14:paraId="6D975CD4" w14:textId="77777777" w:rsidR="00A06B25" w:rsidRPr="00BA162A" w:rsidRDefault="00A06B25">
      <w:pPr>
        <w:pStyle w:val="BodyText"/>
        <w:kinsoku w:val="0"/>
        <w:overflowPunct w:val="0"/>
        <w:rPr>
          <w:b/>
          <w:bCs/>
        </w:rPr>
      </w:pPr>
    </w:p>
    <w:p w14:paraId="62D12680" w14:textId="77777777" w:rsidR="00A06B25" w:rsidRPr="00BA162A" w:rsidRDefault="00A06B25">
      <w:pPr>
        <w:pStyle w:val="Heading2"/>
        <w:tabs>
          <w:tab w:val="left" w:pos="3109"/>
        </w:tabs>
        <w:kinsoku w:val="0"/>
        <w:overflowPunct w:val="0"/>
        <w:rPr>
          <w:u w:val="none"/>
        </w:rPr>
      </w:pPr>
      <w:r w:rsidRPr="00BA162A">
        <w:rPr>
          <w:u w:val="none"/>
        </w:rPr>
        <w:t>Section</w:t>
      </w:r>
      <w:r w:rsidRPr="00BA162A">
        <w:rPr>
          <w:spacing w:val="-15"/>
          <w:u w:val="none"/>
        </w:rPr>
        <w:t xml:space="preserve"> </w:t>
      </w:r>
      <w:r w:rsidRPr="00BA162A">
        <w:rPr>
          <w:spacing w:val="-10"/>
          <w:u w:val="none"/>
        </w:rPr>
        <w:t>I</w:t>
      </w:r>
      <w:r w:rsidRPr="00BA162A">
        <w:rPr>
          <w:u w:val="none"/>
        </w:rPr>
        <w:tab/>
        <w:t>Council</w:t>
      </w:r>
      <w:r w:rsidRPr="00BA162A">
        <w:rPr>
          <w:spacing w:val="-10"/>
          <w:u w:val="none"/>
        </w:rPr>
        <w:t xml:space="preserve"> </w:t>
      </w:r>
      <w:r w:rsidRPr="00BA162A">
        <w:rPr>
          <w:u w:val="none"/>
        </w:rPr>
        <w:t>Expenses,</w:t>
      </w:r>
      <w:r w:rsidRPr="00BA162A">
        <w:rPr>
          <w:spacing w:val="-10"/>
          <w:u w:val="none"/>
        </w:rPr>
        <w:t xml:space="preserve"> </w:t>
      </w:r>
      <w:r w:rsidRPr="00BA162A">
        <w:rPr>
          <w:u w:val="none"/>
        </w:rPr>
        <w:t>Income,</w:t>
      </w:r>
      <w:r w:rsidRPr="00BA162A">
        <w:rPr>
          <w:spacing w:val="-10"/>
          <w:u w:val="none"/>
        </w:rPr>
        <w:t xml:space="preserve"> </w:t>
      </w:r>
      <w:r w:rsidRPr="00BA162A">
        <w:rPr>
          <w:u w:val="none"/>
        </w:rPr>
        <w:t>and</w:t>
      </w:r>
      <w:r w:rsidRPr="00BA162A">
        <w:rPr>
          <w:spacing w:val="-10"/>
          <w:u w:val="none"/>
        </w:rPr>
        <w:t xml:space="preserve"> </w:t>
      </w:r>
      <w:r w:rsidRPr="00BA162A">
        <w:t>General</w:t>
      </w:r>
      <w:r w:rsidRPr="00BA162A">
        <w:rPr>
          <w:spacing w:val="-8"/>
        </w:rPr>
        <w:t xml:space="preserve"> </w:t>
      </w:r>
      <w:r w:rsidRPr="00BA162A">
        <w:rPr>
          <w:spacing w:val="-4"/>
        </w:rPr>
        <w:t>Fund</w:t>
      </w:r>
    </w:p>
    <w:p w14:paraId="0CBEF583" w14:textId="77777777" w:rsidR="00A06B25" w:rsidRPr="00BA162A" w:rsidRDefault="00A06B25">
      <w:pPr>
        <w:pStyle w:val="BodyText"/>
        <w:kinsoku w:val="0"/>
        <w:overflowPunct w:val="0"/>
        <w:rPr>
          <w:b/>
          <w:bCs/>
          <w:sz w:val="16"/>
          <w:szCs w:val="16"/>
        </w:rPr>
      </w:pPr>
    </w:p>
    <w:p w14:paraId="14DD637B" w14:textId="77777777" w:rsidR="00A06B25" w:rsidRPr="00BA162A" w:rsidRDefault="00A06B25">
      <w:pPr>
        <w:pStyle w:val="BodyText"/>
        <w:kinsoku w:val="0"/>
        <w:overflowPunct w:val="0"/>
        <w:spacing w:before="90"/>
        <w:ind w:left="3110" w:right="183"/>
      </w:pPr>
      <w:r w:rsidRPr="00BA162A">
        <w:t xml:space="preserve">No annual dues are chargeable to its members by this </w:t>
      </w:r>
      <w:r w:rsidRPr="00BA162A">
        <w:rPr>
          <w:i/>
          <w:iCs/>
        </w:rPr>
        <w:t>Council</w:t>
      </w:r>
      <w:r w:rsidRPr="00BA162A">
        <w:t>.</w:t>
      </w:r>
      <w:r w:rsidRPr="00BA162A">
        <w:rPr>
          <w:spacing w:val="40"/>
        </w:rPr>
        <w:t xml:space="preserve"> </w:t>
      </w:r>
      <w:r w:rsidRPr="00BA162A">
        <w:t>Registration fees are charged to members for meetings and will be utilized to pay for meeting related expenses.</w:t>
      </w:r>
      <w:r w:rsidRPr="00BA162A">
        <w:rPr>
          <w:spacing w:val="40"/>
        </w:rPr>
        <w:t xml:space="preserve"> </w:t>
      </w:r>
      <w:r w:rsidRPr="00BA162A">
        <w:t>All income shall be deposited in the general fund which</w:t>
      </w:r>
      <w:r w:rsidRPr="00BA162A">
        <w:rPr>
          <w:spacing w:val="-3"/>
        </w:rPr>
        <w:t xml:space="preserve"> </w:t>
      </w:r>
      <w:r w:rsidRPr="00BA162A">
        <w:t>is</w:t>
      </w:r>
      <w:r w:rsidRPr="00BA162A">
        <w:rPr>
          <w:spacing w:val="-3"/>
        </w:rPr>
        <w:t xml:space="preserve"> </w:t>
      </w:r>
      <w:r w:rsidRPr="00BA162A">
        <w:t>held</w:t>
      </w:r>
      <w:r w:rsidRPr="00BA162A">
        <w:rPr>
          <w:spacing w:val="-3"/>
        </w:rPr>
        <w:t xml:space="preserve"> </w:t>
      </w:r>
      <w:r w:rsidRPr="00BA162A">
        <w:t>at</w:t>
      </w:r>
      <w:r w:rsidRPr="00BA162A">
        <w:rPr>
          <w:spacing w:val="-3"/>
        </w:rPr>
        <w:t xml:space="preserve"> </w:t>
      </w:r>
      <w:r w:rsidRPr="00BA162A">
        <w:t>the</w:t>
      </w:r>
      <w:r w:rsidRPr="00BA162A">
        <w:rPr>
          <w:spacing w:val="-3"/>
        </w:rPr>
        <w:t xml:space="preserve"> </w:t>
      </w:r>
      <w:r w:rsidRPr="00BA162A">
        <w:t>College</w:t>
      </w:r>
      <w:r w:rsidRPr="00BA162A">
        <w:rPr>
          <w:spacing w:val="-3"/>
        </w:rPr>
        <w:t xml:space="preserve"> </w:t>
      </w:r>
      <w:r w:rsidRPr="00BA162A">
        <w:t>of</w:t>
      </w:r>
      <w:r w:rsidRPr="00BA162A">
        <w:rPr>
          <w:spacing w:val="-3"/>
        </w:rPr>
        <w:t xml:space="preserve"> </w:t>
      </w:r>
      <w:r w:rsidRPr="00BA162A">
        <w:t>the</w:t>
      </w:r>
      <w:r w:rsidRPr="00BA162A">
        <w:rPr>
          <w:spacing w:val="-3"/>
        </w:rPr>
        <w:t xml:space="preserve"> </w:t>
      </w:r>
      <w:r w:rsidRPr="00BA162A">
        <w:t>appointed</w:t>
      </w:r>
      <w:r w:rsidRPr="00BA162A">
        <w:rPr>
          <w:spacing w:val="-4"/>
        </w:rPr>
        <w:t xml:space="preserve"> </w:t>
      </w:r>
      <w:r w:rsidRPr="00BA162A">
        <w:t>Treasurer</w:t>
      </w:r>
      <w:r w:rsidRPr="00BA162A">
        <w:rPr>
          <w:spacing w:val="-4"/>
        </w:rPr>
        <w:t xml:space="preserve"> </w:t>
      </w:r>
      <w:r w:rsidRPr="00BA162A">
        <w:t>and</w:t>
      </w:r>
      <w:r w:rsidRPr="00BA162A">
        <w:rPr>
          <w:spacing w:val="-4"/>
        </w:rPr>
        <w:t xml:space="preserve"> </w:t>
      </w:r>
      <w:r w:rsidRPr="00BA162A">
        <w:t>shall</w:t>
      </w:r>
      <w:r w:rsidRPr="00BA162A">
        <w:rPr>
          <w:spacing w:val="-4"/>
        </w:rPr>
        <w:t xml:space="preserve"> </w:t>
      </w:r>
      <w:r w:rsidRPr="00BA162A">
        <w:t>be</w:t>
      </w:r>
      <w:r w:rsidRPr="00BA162A">
        <w:rPr>
          <w:spacing w:val="-4"/>
        </w:rPr>
        <w:t xml:space="preserve"> </w:t>
      </w:r>
      <w:r w:rsidRPr="00BA162A">
        <w:t xml:space="preserve">available to pay the expenses of the </w:t>
      </w:r>
      <w:r w:rsidRPr="00BA162A">
        <w:rPr>
          <w:i/>
          <w:iCs/>
        </w:rPr>
        <w:t xml:space="preserve">Council </w:t>
      </w:r>
      <w:r w:rsidRPr="00BA162A">
        <w:t>as provided in the constitution. Guest speakers at meetings will not be required to pay for registration fees.</w:t>
      </w:r>
    </w:p>
    <w:p w14:paraId="0C3E24B4" w14:textId="77777777" w:rsidR="00A06B25" w:rsidRPr="00BA162A" w:rsidRDefault="00A06B25">
      <w:pPr>
        <w:pStyle w:val="BodyText"/>
        <w:kinsoku w:val="0"/>
        <w:overflowPunct w:val="0"/>
        <w:spacing w:before="2"/>
      </w:pPr>
    </w:p>
    <w:p w14:paraId="4712B7A6" w14:textId="77777777" w:rsidR="00A06B25" w:rsidRPr="00BA162A" w:rsidRDefault="00A06B25">
      <w:pPr>
        <w:pStyle w:val="Heading2"/>
        <w:tabs>
          <w:tab w:val="left" w:pos="3109"/>
        </w:tabs>
        <w:kinsoku w:val="0"/>
        <w:overflowPunct w:val="0"/>
        <w:rPr>
          <w:spacing w:val="-2"/>
          <w:u w:val="none"/>
        </w:rPr>
      </w:pPr>
      <w:r w:rsidRPr="00BA162A">
        <w:rPr>
          <w:u w:val="none"/>
        </w:rPr>
        <w:t>Section</w:t>
      </w:r>
      <w:r w:rsidRPr="00BA162A">
        <w:rPr>
          <w:spacing w:val="-8"/>
          <w:u w:val="none"/>
        </w:rPr>
        <w:t xml:space="preserve"> </w:t>
      </w:r>
      <w:r w:rsidRPr="00BA162A">
        <w:rPr>
          <w:spacing w:val="-5"/>
          <w:u w:val="none"/>
        </w:rPr>
        <w:t>II</w:t>
      </w:r>
      <w:r w:rsidRPr="00BA162A">
        <w:rPr>
          <w:u w:val="none"/>
        </w:rPr>
        <w:tab/>
      </w:r>
      <w:r w:rsidRPr="00BA162A">
        <w:rPr>
          <w:spacing w:val="-2"/>
        </w:rPr>
        <w:t>Audits</w:t>
      </w:r>
    </w:p>
    <w:p w14:paraId="341C463A" w14:textId="77777777" w:rsidR="00A06B25" w:rsidRPr="00BA162A" w:rsidRDefault="00A06B25">
      <w:pPr>
        <w:pStyle w:val="BodyText"/>
        <w:kinsoku w:val="0"/>
        <w:overflowPunct w:val="0"/>
        <w:rPr>
          <w:b/>
          <w:bCs/>
          <w:sz w:val="16"/>
          <w:szCs w:val="16"/>
        </w:rPr>
      </w:pPr>
    </w:p>
    <w:p w14:paraId="3BBF00A1" w14:textId="77777777" w:rsidR="00A06B25" w:rsidRPr="00BA162A" w:rsidRDefault="00A06B25">
      <w:pPr>
        <w:pStyle w:val="BodyText"/>
        <w:kinsoku w:val="0"/>
        <w:overflowPunct w:val="0"/>
        <w:spacing w:before="90"/>
        <w:ind w:left="3110"/>
      </w:pPr>
      <w:r w:rsidRPr="00BA162A">
        <w:t>The</w:t>
      </w:r>
      <w:r w:rsidRPr="00BA162A">
        <w:rPr>
          <w:spacing w:val="-4"/>
        </w:rPr>
        <w:t xml:space="preserve"> </w:t>
      </w:r>
      <w:r w:rsidRPr="00BA162A">
        <w:t>chairperson</w:t>
      </w:r>
      <w:r w:rsidRPr="00BA162A">
        <w:rPr>
          <w:spacing w:val="-4"/>
        </w:rPr>
        <w:t xml:space="preserve"> </w:t>
      </w:r>
      <w:r w:rsidRPr="00BA162A">
        <w:t>shall</w:t>
      </w:r>
      <w:r w:rsidRPr="00BA162A">
        <w:rPr>
          <w:spacing w:val="-4"/>
        </w:rPr>
        <w:t xml:space="preserve"> </w:t>
      </w:r>
      <w:r w:rsidRPr="00BA162A">
        <w:t>oversee</w:t>
      </w:r>
      <w:r w:rsidRPr="00BA162A">
        <w:rPr>
          <w:spacing w:val="-4"/>
        </w:rPr>
        <w:t xml:space="preserve"> </w:t>
      </w:r>
      <w:r w:rsidRPr="00BA162A">
        <w:t>fiscal</w:t>
      </w:r>
      <w:r w:rsidRPr="00BA162A">
        <w:rPr>
          <w:spacing w:val="-4"/>
        </w:rPr>
        <w:t xml:space="preserve"> </w:t>
      </w:r>
      <w:r w:rsidRPr="00BA162A">
        <w:t>arrangements</w:t>
      </w:r>
      <w:r w:rsidRPr="00BA162A">
        <w:rPr>
          <w:spacing w:val="-4"/>
        </w:rPr>
        <w:t xml:space="preserve"> </w:t>
      </w:r>
      <w:r w:rsidRPr="00BA162A">
        <w:t>of</w:t>
      </w:r>
      <w:r w:rsidRPr="00BA162A">
        <w:rPr>
          <w:spacing w:val="-4"/>
        </w:rPr>
        <w:t xml:space="preserve"> </w:t>
      </w:r>
      <w:r w:rsidRPr="00BA162A">
        <w:t>the</w:t>
      </w:r>
      <w:r w:rsidRPr="00BA162A">
        <w:rPr>
          <w:spacing w:val="-5"/>
        </w:rPr>
        <w:t xml:space="preserve"> </w:t>
      </w:r>
      <w:r w:rsidRPr="00BA162A">
        <w:rPr>
          <w:i/>
          <w:iCs/>
        </w:rPr>
        <w:t>Council</w:t>
      </w:r>
      <w:r w:rsidRPr="00BA162A">
        <w:rPr>
          <w:i/>
          <w:iCs/>
          <w:spacing w:val="-4"/>
        </w:rPr>
        <w:t xml:space="preserve"> </w:t>
      </w:r>
      <w:r w:rsidRPr="00BA162A">
        <w:t>and</w:t>
      </w:r>
      <w:r w:rsidRPr="00BA162A">
        <w:rPr>
          <w:spacing w:val="-5"/>
        </w:rPr>
        <w:t xml:space="preserve"> </w:t>
      </w:r>
      <w:r w:rsidRPr="00BA162A">
        <w:t xml:space="preserve">will delegate handling and accounting of </w:t>
      </w:r>
      <w:r w:rsidRPr="00BA162A">
        <w:rPr>
          <w:i/>
          <w:iCs/>
        </w:rPr>
        <w:t xml:space="preserve">Council </w:t>
      </w:r>
      <w:r w:rsidRPr="00BA162A">
        <w:t xml:space="preserve">funds to the Treasurer. The Chairperson can call for an audit of the </w:t>
      </w:r>
      <w:r w:rsidRPr="00BA162A">
        <w:rPr>
          <w:i/>
          <w:iCs/>
        </w:rPr>
        <w:t xml:space="preserve">Council </w:t>
      </w:r>
      <w:r w:rsidRPr="00BA162A">
        <w:t>funds and accounts.</w:t>
      </w:r>
    </w:p>
    <w:p w14:paraId="2987E6FF" w14:textId="77777777" w:rsidR="00A06B25" w:rsidRPr="00BA162A" w:rsidRDefault="00A06B25">
      <w:pPr>
        <w:pStyle w:val="BodyText"/>
        <w:kinsoku w:val="0"/>
        <w:overflowPunct w:val="0"/>
        <w:spacing w:before="90"/>
        <w:ind w:left="3110"/>
        <w:sectPr w:rsidR="00A06B25" w:rsidRPr="00BA162A">
          <w:pgSz w:w="12240" w:h="15840"/>
          <w:pgMar w:top="620" w:right="760" w:bottom="500" w:left="760" w:header="0" w:footer="306" w:gutter="0"/>
          <w:cols w:space="720"/>
          <w:noEndnote/>
        </w:sectPr>
      </w:pPr>
    </w:p>
    <w:p w14:paraId="5DB59B8D" w14:textId="77777777" w:rsidR="00A06B25" w:rsidRPr="00BA162A" w:rsidRDefault="00A06B25">
      <w:pPr>
        <w:pStyle w:val="Heading2"/>
        <w:tabs>
          <w:tab w:val="left" w:pos="3109"/>
        </w:tabs>
        <w:kinsoku w:val="0"/>
        <w:overflowPunct w:val="0"/>
        <w:spacing w:before="60"/>
        <w:rPr>
          <w:spacing w:val="-2"/>
          <w:u w:val="none"/>
        </w:rPr>
      </w:pPr>
      <w:r w:rsidRPr="00BA162A">
        <w:rPr>
          <w:u w:val="none"/>
        </w:rPr>
        <w:lastRenderedPageBreak/>
        <w:t>Section</w:t>
      </w:r>
      <w:r w:rsidRPr="00BA162A">
        <w:rPr>
          <w:spacing w:val="-8"/>
          <w:u w:val="none"/>
        </w:rPr>
        <w:t xml:space="preserve"> </w:t>
      </w:r>
      <w:r w:rsidRPr="00BA162A">
        <w:rPr>
          <w:spacing w:val="-5"/>
          <w:u w:val="none"/>
        </w:rPr>
        <w:t>III</w:t>
      </w:r>
      <w:r w:rsidRPr="00BA162A">
        <w:rPr>
          <w:u w:val="none"/>
        </w:rPr>
        <w:tab/>
      </w:r>
      <w:r w:rsidRPr="00BA162A">
        <w:rPr>
          <w:spacing w:val="-2"/>
        </w:rPr>
        <w:t>Publications</w:t>
      </w:r>
    </w:p>
    <w:p w14:paraId="1B1D650A" w14:textId="77777777" w:rsidR="00A06B25" w:rsidRPr="00BA162A" w:rsidRDefault="00A06B25">
      <w:pPr>
        <w:pStyle w:val="BodyText"/>
        <w:kinsoku w:val="0"/>
        <w:overflowPunct w:val="0"/>
        <w:spacing w:before="11"/>
        <w:rPr>
          <w:b/>
          <w:bCs/>
          <w:sz w:val="15"/>
          <w:szCs w:val="15"/>
        </w:rPr>
      </w:pPr>
    </w:p>
    <w:p w14:paraId="51B9EAED" w14:textId="77777777" w:rsidR="00A06B25" w:rsidRPr="00BA162A" w:rsidRDefault="00A06B25">
      <w:pPr>
        <w:pStyle w:val="BodyText"/>
        <w:kinsoku w:val="0"/>
        <w:overflowPunct w:val="0"/>
        <w:spacing w:before="90"/>
        <w:ind w:left="3110" w:right="323"/>
      </w:pPr>
      <w:r w:rsidRPr="00BA162A">
        <w:t>The</w:t>
      </w:r>
      <w:r w:rsidRPr="00BA162A">
        <w:rPr>
          <w:spacing w:val="-3"/>
        </w:rPr>
        <w:t xml:space="preserve"> </w:t>
      </w:r>
      <w:r w:rsidRPr="00BA162A">
        <w:t>minutes</w:t>
      </w:r>
      <w:r w:rsidRPr="00BA162A">
        <w:rPr>
          <w:spacing w:val="-3"/>
        </w:rPr>
        <w:t xml:space="preserve"> </w:t>
      </w:r>
      <w:r w:rsidRPr="00BA162A">
        <w:t>of</w:t>
      </w:r>
      <w:r w:rsidRPr="00BA162A">
        <w:rPr>
          <w:spacing w:val="-3"/>
        </w:rPr>
        <w:t xml:space="preserve"> </w:t>
      </w:r>
      <w:r w:rsidRPr="00BA162A">
        <w:t>the</w:t>
      </w:r>
      <w:r w:rsidRPr="00BA162A">
        <w:rPr>
          <w:spacing w:val="-4"/>
        </w:rPr>
        <w:t xml:space="preserve"> </w:t>
      </w:r>
      <w:r w:rsidRPr="00BA162A">
        <w:rPr>
          <w:i/>
          <w:iCs/>
        </w:rPr>
        <w:t>Council</w:t>
      </w:r>
      <w:r w:rsidRPr="00BA162A">
        <w:rPr>
          <w:i/>
          <w:iCs/>
          <w:spacing w:val="-3"/>
        </w:rPr>
        <w:t xml:space="preserve"> </w:t>
      </w:r>
      <w:r w:rsidRPr="00BA162A">
        <w:t>shall</w:t>
      </w:r>
      <w:r w:rsidRPr="00BA162A">
        <w:rPr>
          <w:spacing w:val="-3"/>
        </w:rPr>
        <w:t xml:space="preserve"> </w:t>
      </w:r>
      <w:r w:rsidRPr="00BA162A">
        <w:t>be</w:t>
      </w:r>
      <w:r w:rsidRPr="00BA162A">
        <w:rPr>
          <w:spacing w:val="-3"/>
        </w:rPr>
        <w:t xml:space="preserve"> </w:t>
      </w:r>
      <w:r w:rsidRPr="00BA162A">
        <w:t>compiled</w:t>
      </w:r>
      <w:r w:rsidRPr="00BA162A">
        <w:rPr>
          <w:spacing w:val="-3"/>
        </w:rPr>
        <w:t xml:space="preserve"> </w:t>
      </w:r>
      <w:r w:rsidRPr="00BA162A">
        <w:t>from</w:t>
      </w:r>
      <w:r w:rsidRPr="00BA162A">
        <w:rPr>
          <w:spacing w:val="-3"/>
        </w:rPr>
        <w:t xml:space="preserve"> </w:t>
      </w:r>
      <w:r w:rsidRPr="00BA162A">
        <w:t>the</w:t>
      </w:r>
      <w:r w:rsidRPr="00BA162A">
        <w:rPr>
          <w:spacing w:val="-3"/>
        </w:rPr>
        <w:t xml:space="preserve"> </w:t>
      </w:r>
      <w:r w:rsidRPr="00BA162A">
        <w:t>minutes</w:t>
      </w:r>
      <w:r w:rsidRPr="00BA162A">
        <w:rPr>
          <w:spacing w:val="-3"/>
        </w:rPr>
        <w:t xml:space="preserve"> </w:t>
      </w:r>
      <w:r w:rsidRPr="00BA162A">
        <w:t>of</w:t>
      </w:r>
      <w:r w:rsidRPr="00BA162A">
        <w:rPr>
          <w:spacing w:val="-3"/>
        </w:rPr>
        <w:t xml:space="preserve"> </w:t>
      </w:r>
      <w:r w:rsidRPr="00BA162A">
        <w:t>the</w:t>
      </w:r>
      <w:r w:rsidRPr="00BA162A">
        <w:rPr>
          <w:spacing w:val="-3"/>
        </w:rPr>
        <w:t xml:space="preserve"> </w:t>
      </w:r>
      <w:r w:rsidRPr="00BA162A">
        <w:t>semi- annual meetings by the Secretary.</w:t>
      </w:r>
      <w:r w:rsidRPr="00BA162A">
        <w:rPr>
          <w:spacing w:val="40"/>
        </w:rPr>
        <w:t xml:space="preserve"> </w:t>
      </w:r>
      <w:r w:rsidRPr="00BA162A">
        <w:t>The minutes shall be published within forty-five (45) calendar days after each regular meeting.</w:t>
      </w:r>
    </w:p>
    <w:p w14:paraId="64766C13" w14:textId="77777777" w:rsidR="00A06B25" w:rsidRPr="00BA162A" w:rsidRDefault="00A06B25">
      <w:pPr>
        <w:pStyle w:val="BodyText"/>
        <w:kinsoku w:val="0"/>
        <w:overflowPunct w:val="0"/>
        <w:spacing w:before="2"/>
      </w:pPr>
    </w:p>
    <w:p w14:paraId="2E1CF6E9" w14:textId="77777777" w:rsidR="00A06B25" w:rsidRPr="00BA162A" w:rsidRDefault="00A06B25">
      <w:pPr>
        <w:pStyle w:val="Heading1"/>
        <w:tabs>
          <w:tab w:val="left" w:pos="3110"/>
        </w:tabs>
        <w:kinsoku w:val="0"/>
        <w:overflowPunct w:val="0"/>
        <w:rPr>
          <w:spacing w:val="-2"/>
        </w:rPr>
      </w:pPr>
      <w:r w:rsidRPr="00BA162A">
        <w:t>ARTICLE</w:t>
      </w:r>
      <w:r w:rsidRPr="00BA162A">
        <w:rPr>
          <w:spacing w:val="-12"/>
        </w:rPr>
        <w:t xml:space="preserve"> </w:t>
      </w:r>
      <w:r w:rsidRPr="00BA162A">
        <w:rPr>
          <w:spacing w:val="-5"/>
        </w:rPr>
        <w:t>III</w:t>
      </w:r>
      <w:r w:rsidRPr="00BA162A">
        <w:tab/>
      </w:r>
      <w:r w:rsidRPr="00BA162A">
        <w:rPr>
          <w:spacing w:val="-2"/>
        </w:rPr>
        <w:t>COMMITTEES</w:t>
      </w:r>
    </w:p>
    <w:p w14:paraId="2839129A" w14:textId="77777777" w:rsidR="00A06B25" w:rsidRPr="00BA162A" w:rsidRDefault="00A06B25">
      <w:pPr>
        <w:pStyle w:val="BodyText"/>
        <w:kinsoku w:val="0"/>
        <w:overflowPunct w:val="0"/>
        <w:rPr>
          <w:b/>
          <w:bCs/>
        </w:rPr>
      </w:pPr>
    </w:p>
    <w:p w14:paraId="308B5C23" w14:textId="77777777" w:rsidR="00A06B25" w:rsidRPr="00BA162A" w:rsidRDefault="00A06B25">
      <w:pPr>
        <w:pStyle w:val="Heading2"/>
        <w:tabs>
          <w:tab w:val="left" w:pos="3109"/>
        </w:tabs>
        <w:kinsoku w:val="0"/>
        <w:overflowPunct w:val="0"/>
        <w:rPr>
          <w:u w:val="none"/>
        </w:rPr>
      </w:pPr>
      <w:r w:rsidRPr="00BA162A">
        <w:rPr>
          <w:u w:val="none"/>
        </w:rPr>
        <w:t>Section</w:t>
      </w:r>
      <w:r w:rsidRPr="00BA162A">
        <w:rPr>
          <w:spacing w:val="-8"/>
          <w:u w:val="none"/>
        </w:rPr>
        <w:t xml:space="preserve"> </w:t>
      </w:r>
      <w:r w:rsidRPr="00BA162A">
        <w:rPr>
          <w:spacing w:val="-10"/>
          <w:u w:val="none"/>
        </w:rPr>
        <w:t>I</w:t>
      </w:r>
      <w:r w:rsidRPr="00BA162A">
        <w:rPr>
          <w:u w:val="none"/>
        </w:rPr>
        <w:tab/>
      </w:r>
      <w:r w:rsidRPr="00BA162A">
        <w:t>Appointment</w:t>
      </w:r>
      <w:r w:rsidRPr="00BA162A">
        <w:rPr>
          <w:spacing w:val="-9"/>
        </w:rPr>
        <w:t xml:space="preserve"> </w:t>
      </w:r>
      <w:r w:rsidRPr="00BA162A">
        <w:t>of</w:t>
      </w:r>
      <w:r w:rsidRPr="00BA162A">
        <w:rPr>
          <w:spacing w:val="-8"/>
        </w:rPr>
        <w:t xml:space="preserve"> </w:t>
      </w:r>
      <w:r w:rsidRPr="00BA162A">
        <w:rPr>
          <w:spacing w:val="-2"/>
        </w:rPr>
        <w:t>Committees</w:t>
      </w:r>
    </w:p>
    <w:p w14:paraId="6D5A7B69" w14:textId="77777777" w:rsidR="00A06B25" w:rsidRPr="00BA162A" w:rsidRDefault="00A06B25">
      <w:pPr>
        <w:pStyle w:val="BodyText"/>
        <w:kinsoku w:val="0"/>
        <w:overflowPunct w:val="0"/>
        <w:rPr>
          <w:b/>
          <w:bCs/>
          <w:sz w:val="16"/>
          <w:szCs w:val="16"/>
        </w:rPr>
      </w:pPr>
    </w:p>
    <w:p w14:paraId="433D5D09" w14:textId="77777777" w:rsidR="00A06B25" w:rsidRPr="00BA162A" w:rsidRDefault="00A06B25">
      <w:pPr>
        <w:pStyle w:val="BodyText"/>
        <w:kinsoku w:val="0"/>
        <w:overflowPunct w:val="0"/>
        <w:spacing w:before="90"/>
        <w:ind w:left="3109" w:right="220"/>
      </w:pPr>
      <w:r w:rsidRPr="00BA162A">
        <w:t xml:space="preserve">To facilitate long-range programs of the </w:t>
      </w:r>
      <w:r w:rsidRPr="00BA162A">
        <w:rPr>
          <w:i/>
          <w:iCs/>
        </w:rPr>
        <w:t>Council</w:t>
      </w:r>
      <w:r w:rsidRPr="00BA162A">
        <w:t>, all committees that will function</w:t>
      </w:r>
      <w:r w:rsidRPr="00BA162A">
        <w:rPr>
          <w:spacing w:val="-4"/>
        </w:rPr>
        <w:t xml:space="preserve"> </w:t>
      </w:r>
      <w:r w:rsidRPr="00BA162A">
        <w:t>for</w:t>
      </w:r>
      <w:r w:rsidRPr="00BA162A">
        <w:rPr>
          <w:spacing w:val="-4"/>
        </w:rPr>
        <w:t xml:space="preserve"> </w:t>
      </w:r>
      <w:r w:rsidRPr="00BA162A">
        <w:t>longer</w:t>
      </w:r>
      <w:r w:rsidRPr="00BA162A">
        <w:rPr>
          <w:spacing w:val="-4"/>
        </w:rPr>
        <w:t xml:space="preserve"> </w:t>
      </w:r>
      <w:r w:rsidRPr="00BA162A">
        <w:t>than</w:t>
      </w:r>
      <w:r w:rsidRPr="00BA162A">
        <w:rPr>
          <w:spacing w:val="-4"/>
        </w:rPr>
        <w:t xml:space="preserve"> </w:t>
      </w:r>
      <w:r w:rsidRPr="00BA162A">
        <w:t>one</w:t>
      </w:r>
      <w:r w:rsidRPr="00BA162A">
        <w:rPr>
          <w:spacing w:val="-4"/>
        </w:rPr>
        <w:t xml:space="preserve"> </w:t>
      </w:r>
      <w:r w:rsidRPr="00BA162A">
        <w:t>(1)</w:t>
      </w:r>
      <w:r w:rsidRPr="00BA162A">
        <w:rPr>
          <w:spacing w:val="-4"/>
        </w:rPr>
        <w:t xml:space="preserve"> </w:t>
      </w:r>
      <w:r w:rsidRPr="00BA162A">
        <w:t>year</w:t>
      </w:r>
      <w:r w:rsidRPr="00BA162A">
        <w:rPr>
          <w:spacing w:val="-4"/>
        </w:rPr>
        <w:t xml:space="preserve"> </w:t>
      </w:r>
      <w:r w:rsidRPr="00BA162A">
        <w:t>shall</w:t>
      </w:r>
      <w:r w:rsidRPr="00BA162A">
        <w:rPr>
          <w:spacing w:val="-3"/>
        </w:rPr>
        <w:t xml:space="preserve"> </w:t>
      </w:r>
      <w:r w:rsidRPr="00BA162A">
        <w:t>have</w:t>
      </w:r>
      <w:r w:rsidRPr="00BA162A">
        <w:rPr>
          <w:spacing w:val="-3"/>
        </w:rPr>
        <w:t xml:space="preserve"> </w:t>
      </w:r>
      <w:r w:rsidRPr="00BA162A">
        <w:t>their</w:t>
      </w:r>
      <w:r w:rsidRPr="00BA162A">
        <w:rPr>
          <w:spacing w:val="-3"/>
        </w:rPr>
        <w:t xml:space="preserve"> </w:t>
      </w:r>
      <w:r w:rsidRPr="00BA162A">
        <w:t>members</w:t>
      </w:r>
      <w:r w:rsidRPr="00BA162A">
        <w:rPr>
          <w:spacing w:val="-3"/>
        </w:rPr>
        <w:t xml:space="preserve"> </w:t>
      </w:r>
      <w:r w:rsidRPr="00BA162A">
        <w:t>appointed</w:t>
      </w:r>
      <w:r w:rsidRPr="00BA162A">
        <w:rPr>
          <w:spacing w:val="-3"/>
        </w:rPr>
        <w:t xml:space="preserve"> </w:t>
      </w:r>
      <w:r w:rsidRPr="00BA162A">
        <w:t>for staggered terms of service.</w:t>
      </w:r>
      <w:r w:rsidRPr="00BA162A">
        <w:rPr>
          <w:spacing w:val="40"/>
        </w:rPr>
        <w:t xml:space="preserve"> </w:t>
      </w:r>
      <w:r w:rsidRPr="00BA162A">
        <w:t>Replacements for those retiring will be made each year.</w:t>
      </w:r>
      <w:r w:rsidRPr="00BA162A">
        <w:rPr>
          <w:spacing w:val="40"/>
        </w:rPr>
        <w:t xml:space="preserve"> </w:t>
      </w:r>
      <w:r w:rsidRPr="00BA162A">
        <w:t>The termination date for committee members shall be the day following the end of the semi-annual meetings.</w:t>
      </w:r>
    </w:p>
    <w:p w14:paraId="2426FFB5" w14:textId="77777777" w:rsidR="00A06B25" w:rsidRPr="00BA162A" w:rsidRDefault="00A06B25">
      <w:pPr>
        <w:pStyle w:val="BodyText"/>
        <w:kinsoku w:val="0"/>
        <w:overflowPunct w:val="0"/>
        <w:spacing w:before="1"/>
      </w:pPr>
    </w:p>
    <w:p w14:paraId="072C89A4" w14:textId="77777777" w:rsidR="00A06B25" w:rsidRPr="00BA162A" w:rsidRDefault="00A06B25">
      <w:pPr>
        <w:pStyle w:val="Heading2"/>
        <w:tabs>
          <w:tab w:val="left" w:pos="3109"/>
        </w:tabs>
        <w:kinsoku w:val="0"/>
        <w:overflowPunct w:val="0"/>
        <w:rPr>
          <w:u w:val="none"/>
        </w:rPr>
      </w:pPr>
      <w:r w:rsidRPr="00BA162A">
        <w:rPr>
          <w:u w:val="none"/>
        </w:rPr>
        <w:t>Section</w:t>
      </w:r>
      <w:r w:rsidRPr="00BA162A">
        <w:rPr>
          <w:spacing w:val="-8"/>
          <w:u w:val="none"/>
        </w:rPr>
        <w:t xml:space="preserve"> </w:t>
      </w:r>
      <w:r w:rsidRPr="00BA162A">
        <w:rPr>
          <w:spacing w:val="-5"/>
          <w:u w:val="none"/>
        </w:rPr>
        <w:t>II</w:t>
      </w:r>
      <w:r w:rsidRPr="00BA162A">
        <w:rPr>
          <w:u w:val="none"/>
        </w:rPr>
        <w:tab/>
      </w:r>
      <w:r w:rsidRPr="00BA162A">
        <w:t>Committees</w:t>
      </w:r>
      <w:r w:rsidRPr="00BA162A">
        <w:rPr>
          <w:spacing w:val="-2"/>
        </w:rPr>
        <w:t xml:space="preserve"> </w:t>
      </w:r>
      <w:r w:rsidRPr="00BA162A">
        <w:t>on</w:t>
      </w:r>
      <w:r w:rsidRPr="00BA162A">
        <w:rPr>
          <w:spacing w:val="-1"/>
        </w:rPr>
        <w:t xml:space="preserve"> </w:t>
      </w:r>
      <w:r w:rsidRPr="00BA162A">
        <w:rPr>
          <w:spacing w:val="-2"/>
        </w:rPr>
        <w:t>Programs</w:t>
      </w:r>
    </w:p>
    <w:p w14:paraId="52A9059C" w14:textId="77777777" w:rsidR="00A06B25" w:rsidRPr="00BA162A" w:rsidRDefault="00A06B25">
      <w:pPr>
        <w:pStyle w:val="BodyText"/>
        <w:kinsoku w:val="0"/>
        <w:overflowPunct w:val="0"/>
        <w:rPr>
          <w:b/>
          <w:bCs/>
          <w:sz w:val="16"/>
          <w:szCs w:val="16"/>
        </w:rPr>
      </w:pPr>
    </w:p>
    <w:p w14:paraId="394911E1" w14:textId="77777777" w:rsidR="00A06B25" w:rsidRPr="00BA162A" w:rsidRDefault="00A06B25">
      <w:pPr>
        <w:pStyle w:val="BodyText"/>
        <w:kinsoku w:val="0"/>
        <w:overflowPunct w:val="0"/>
        <w:spacing w:before="90"/>
        <w:ind w:left="3110" w:right="52"/>
      </w:pPr>
      <w:r w:rsidRPr="00BA162A">
        <w:t>With</w:t>
      </w:r>
      <w:r w:rsidRPr="00BA162A">
        <w:rPr>
          <w:spacing w:val="-4"/>
        </w:rPr>
        <w:t xml:space="preserve"> </w:t>
      </w:r>
      <w:r w:rsidRPr="00BA162A">
        <w:t>the</w:t>
      </w:r>
      <w:r w:rsidRPr="00BA162A">
        <w:rPr>
          <w:spacing w:val="-4"/>
        </w:rPr>
        <w:t xml:space="preserve"> </w:t>
      </w:r>
      <w:r w:rsidRPr="00BA162A">
        <w:t>approval</w:t>
      </w:r>
      <w:r w:rsidRPr="00BA162A">
        <w:rPr>
          <w:spacing w:val="-4"/>
        </w:rPr>
        <w:t xml:space="preserve"> </w:t>
      </w:r>
      <w:r w:rsidRPr="00BA162A">
        <w:t>of</w:t>
      </w:r>
      <w:r w:rsidRPr="00BA162A">
        <w:rPr>
          <w:spacing w:val="-4"/>
        </w:rPr>
        <w:t xml:space="preserve"> </w:t>
      </w:r>
      <w:r w:rsidRPr="00BA162A">
        <w:t>the</w:t>
      </w:r>
      <w:r w:rsidRPr="00BA162A">
        <w:rPr>
          <w:spacing w:val="-4"/>
        </w:rPr>
        <w:t xml:space="preserve"> </w:t>
      </w:r>
      <w:r w:rsidRPr="00BA162A">
        <w:t>chairperson</w:t>
      </w:r>
      <w:r w:rsidRPr="00BA162A">
        <w:rPr>
          <w:spacing w:val="-4"/>
        </w:rPr>
        <w:t xml:space="preserve"> </w:t>
      </w:r>
      <w:r w:rsidRPr="00BA162A">
        <w:t>of</w:t>
      </w:r>
      <w:r w:rsidRPr="00BA162A">
        <w:rPr>
          <w:spacing w:val="-4"/>
        </w:rPr>
        <w:t xml:space="preserve"> </w:t>
      </w:r>
      <w:r w:rsidRPr="00BA162A">
        <w:t>the</w:t>
      </w:r>
      <w:r w:rsidRPr="00BA162A">
        <w:rPr>
          <w:spacing w:val="-5"/>
        </w:rPr>
        <w:t xml:space="preserve"> </w:t>
      </w:r>
      <w:r w:rsidRPr="00BA162A">
        <w:rPr>
          <w:i/>
          <w:iCs/>
        </w:rPr>
        <w:t>Council</w:t>
      </w:r>
      <w:r w:rsidRPr="00BA162A">
        <w:t>,</w:t>
      </w:r>
      <w:r w:rsidRPr="00BA162A">
        <w:rPr>
          <w:spacing w:val="-4"/>
        </w:rPr>
        <w:t xml:space="preserve"> </w:t>
      </w:r>
      <w:r w:rsidRPr="00BA162A">
        <w:t>committees</w:t>
      </w:r>
      <w:r w:rsidRPr="00BA162A">
        <w:rPr>
          <w:spacing w:val="-4"/>
        </w:rPr>
        <w:t xml:space="preserve"> </w:t>
      </w:r>
      <w:r w:rsidRPr="00BA162A">
        <w:t>on</w:t>
      </w:r>
      <w:r w:rsidRPr="00BA162A">
        <w:rPr>
          <w:spacing w:val="-4"/>
        </w:rPr>
        <w:t xml:space="preserve"> </w:t>
      </w:r>
      <w:r w:rsidRPr="00BA162A">
        <w:t>programs for the semi-annual meetings shall be appointed by the chairperson in charge of respective meetings.</w:t>
      </w:r>
    </w:p>
    <w:p w14:paraId="433FC745" w14:textId="77777777" w:rsidR="00A06B25" w:rsidRPr="00BA162A" w:rsidRDefault="00A06B25">
      <w:pPr>
        <w:pStyle w:val="BodyText"/>
        <w:kinsoku w:val="0"/>
        <w:overflowPunct w:val="0"/>
        <w:rPr>
          <w:sz w:val="26"/>
          <w:szCs w:val="26"/>
        </w:rPr>
      </w:pPr>
    </w:p>
    <w:p w14:paraId="00CC7671" w14:textId="77777777" w:rsidR="00A06B25" w:rsidRPr="00BA162A" w:rsidRDefault="00A06B25">
      <w:pPr>
        <w:pStyle w:val="BodyText"/>
        <w:kinsoku w:val="0"/>
        <w:overflowPunct w:val="0"/>
        <w:spacing w:before="2"/>
        <w:rPr>
          <w:sz w:val="22"/>
          <w:szCs w:val="22"/>
        </w:rPr>
      </w:pPr>
    </w:p>
    <w:p w14:paraId="3EE86E65" w14:textId="77777777" w:rsidR="00A06B25" w:rsidRPr="00BA162A" w:rsidRDefault="00A06B25">
      <w:pPr>
        <w:pStyle w:val="Heading1"/>
        <w:tabs>
          <w:tab w:val="left" w:pos="3110"/>
        </w:tabs>
        <w:kinsoku w:val="0"/>
        <w:overflowPunct w:val="0"/>
        <w:rPr>
          <w:spacing w:val="-2"/>
        </w:rPr>
      </w:pPr>
      <w:r w:rsidRPr="00BA162A">
        <w:t>ARTICLE</w:t>
      </w:r>
      <w:r w:rsidRPr="00BA162A">
        <w:rPr>
          <w:spacing w:val="-12"/>
        </w:rPr>
        <w:t xml:space="preserve"> </w:t>
      </w:r>
      <w:r w:rsidRPr="00BA162A">
        <w:rPr>
          <w:spacing w:val="-5"/>
        </w:rPr>
        <w:t>IV</w:t>
      </w:r>
      <w:r w:rsidRPr="00BA162A">
        <w:tab/>
      </w:r>
      <w:r w:rsidRPr="00BA162A">
        <w:rPr>
          <w:spacing w:val="-2"/>
        </w:rPr>
        <w:t>REGIONAL</w:t>
      </w:r>
      <w:r w:rsidRPr="00BA162A">
        <w:rPr>
          <w:spacing w:val="-5"/>
        </w:rPr>
        <w:t xml:space="preserve"> </w:t>
      </w:r>
      <w:r w:rsidRPr="00BA162A">
        <w:rPr>
          <w:spacing w:val="-2"/>
        </w:rPr>
        <w:t>ASSOCIATIONS</w:t>
      </w:r>
    </w:p>
    <w:p w14:paraId="75DFEC03" w14:textId="77777777" w:rsidR="00A06B25" w:rsidRPr="00BA162A" w:rsidRDefault="00A06B25">
      <w:pPr>
        <w:pStyle w:val="BodyText"/>
        <w:kinsoku w:val="0"/>
        <w:overflowPunct w:val="0"/>
        <w:rPr>
          <w:b/>
          <w:bCs/>
        </w:rPr>
      </w:pPr>
    </w:p>
    <w:p w14:paraId="2A6E13CC" w14:textId="77777777" w:rsidR="00A06B25" w:rsidRPr="00BA162A" w:rsidRDefault="00A06B25">
      <w:pPr>
        <w:pStyle w:val="Heading2"/>
        <w:tabs>
          <w:tab w:val="left" w:pos="3109"/>
        </w:tabs>
        <w:kinsoku w:val="0"/>
        <w:overflowPunct w:val="0"/>
        <w:rPr>
          <w:spacing w:val="-2"/>
          <w:u w:val="none"/>
        </w:rPr>
      </w:pPr>
      <w:r w:rsidRPr="00BA162A">
        <w:rPr>
          <w:u w:val="none"/>
        </w:rPr>
        <w:t>Section</w:t>
      </w:r>
      <w:r w:rsidRPr="00BA162A">
        <w:rPr>
          <w:spacing w:val="-15"/>
          <w:u w:val="none"/>
        </w:rPr>
        <w:t xml:space="preserve"> </w:t>
      </w:r>
      <w:r w:rsidRPr="00BA162A">
        <w:rPr>
          <w:spacing w:val="-10"/>
          <w:u w:val="none"/>
        </w:rPr>
        <w:t>I</w:t>
      </w:r>
      <w:r w:rsidRPr="00BA162A">
        <w:rPr>
          <w:u w:val="none"/>
        </w:rPr>
        <w:tab/>
      </w:r>
      <w:r w:rsidRPr="00BA162A">
        <w:rPr>
          <w:spacing w:val="-2"/>
        </w:rPr>
        <w:t>Affiliations</w:t>
      </w:r>
    </w:p>
    <w:p w14:paraId="5BFA3161" w14:textId="77777777" w:rsidR="00A06B25" w:rsidRPr="00BA162A" w:rsidRDefault="00A06B25">
      <w:pPr>
        <w:pStyle w:val="BodyText"/>
        <w:kinsoku w:val="0"/>
        <w:overflowPunct w:val="0"/>
        <w:rPr>
          <w:b/>
          <w:bCs/>
          <w:sz w:val="16"/>
          <w:szCs w:val="16"/>
        </w:rPr>
      </w:pPr>
    </w:p>
    <w:p w14:paraId="28453FE4" w14:textId="77777777" w:rsidR="00A06B25" w:rsidRPr="00BA162A" w:rsidRDefault="00A06B25">
      <w:pPr>
        <w:pStyle w:val="BodyText"/>
        <w:kinsoku w:val="0"/>
        <w:overflowPunct w:val="0"/>
        <w:spacing w:before="90"/>
        <w:ind w:left="3110" w:right="220"/>
      </w:pPr>
      <w:r w:rsidRPr="00BA162A">
        <w:t xml:space="preserve">The body of this membership recognizes the </w:t>
      </w:r>
      <w:r w:rsidRPr="00BA162A">
        <w:rPr>
          <w:i/>
          <w:iCs/>
        </w:rPr>
        <w:t>Association of Physical Plant Administrators</w:t>
      </w:r>
      <w:r w:rsidRPr="00BA162A">
        <w:rPr>
          <w:i/>
          <w:iCs/>
          <w:spacing w:val="-4"/>
        </w:rPr>
        <w:t xml:space="preserve"> </w:t>
      </w:r>
      <w:r w:rsidRPr="00BA162A">
        <w:t>and</w:t>
      </w:r>
      <w:r w:rsidRPr="00BA162A">
        <w:rPr>
          <w:spacing w:val="-3"/>
        </w:rPr>
        <w:t xml:space="preserve"> </w:t>
      </w:r>
      <w:r w:rsidRPr="00BA162A">
        <w:t>will</w:t>
      </w:r>
      <w:r w:rsidRPr="00BA162A">
        <w:rPr>
          <w:spacing w:val="-3"/>
        </w:rPr>
        <w:t xml:space="preserve"> </w:t>
      </w:r>
      <w:r w:rsidRPr="00BA162A">
        <w:t>be</w:t>
      </w:r>
      <w:r w:rsidRPr="00BA162A">
        <w:rPr>
          <w:spacing w:val="-3"/>
        </w:rPr>
        <w:t xml:space="preserve"> </w:t>
      </w:r>
      <w:r w:rsidRPr="00BA162A">
        <w:t>supportive</w:t>
      </w:r>
      <w:r w:rsidRPr="00BA162A">
        <w:rPr>
          <w:spacing w:val="-3"/>
        </w:rPr>
        <w:t xml:space="preserve"> </w:t>
      </w:r>
      <w:r w:rsidRPr="00BA162A">
        <w:t>to</w:t>
      </w:r>
      <w:r w:rsidRPr="00BA162A">
        <w:rPr>
          <w:spacing w:val="-3"/>
        </w:rPr>
        <w:t xml:space="preserve"> </w:t>
      </w:r>
      <w:r w:rsidRPr="00BA162A">
        <w:t>the</w:t>
      </w:r>
      <w:r w:rsidRPr="00BA162A">
        <w:rPr>
          <w:spacing w:val="-3"/>
        </w:rPr>
        <w:t xml:space="preserve"> </w:t>
      </w:r>
      <w:r w:rsidRPr="00BA162A">
        <w:t>national</w:t>
      </w:r>
      <w:r w:rsidRPr="00BA162A">
        <w:rPr>
          <w:spacing w:val="-3"/>
        </w:rPr>
        <w:t xml:space="preserve"> </w:t>
      </w:r>
      <w:r w:rsidRPr="00BA162A">
        <w:t>body</w:t>
      </w:r>
      <w:r w:rsidRPr="00BA162A">
        <w:rPr>
          <w:spacing w:val="-3"/>
        </w:rPr>
        <w:t xml:space="preserve"> </w:t>
      </w:r>
      <w:r w:rsidRPr="00BA162A">
        <w:t>and</w:t>
      </w:r>
      <w:r w:rsidRPr="00BA162A">
        <w:rPr>
          <w:spacing w:val="-3"/>
        </w:rPr>
        <w:t xml:space="preserve"> </w:t>
      </w:r>
      <w:r w:rsidRPr="00BA162A">
        <w:t>to</w:t>
      </w:r>
      <w:r w:rsidRPr="00BA162A">
        <w:rPr>
          <w:spacing w:val="-3"/>
        </w:rPr>
        <w:t xml:space="preserve"> </w:t>
      </w:r>
      <w:r w:rsidRPr="00BA162A">
        <w:t>the</w:t>
      </w:r>
      <w:r w:rsidRPr="00BA162A">
        <w:rPr>
          <w:spacing w:val="-5"/>
        </w:rPr>
        <w:t xml:space="preserve"> </w:t>
      </w:r>
      <w:r w:rsidRPr="00BA162A">
        <w:rPr>
          <w:i/>
          <w:iCs/>
        </w:rPr>
        <w:t>Pacific Coast Association of Physical Plant Administrators</w:t>
      </w:r>
      <w:r w:rsidRPr="00BA162A">
        <w:t>, which is a part of the national organization.</w:t>
      </w:r>
      <w:r w:rsidRPr="00BA162A">
        <w:rPr>
          <w:spacing w:val="40"/>
        </w:rPr>
        <w:t xml:space="preserve"> </w:t>
      </w:r>
      <w:r w:rsidRPr="00BA162A">
        <w:t xml:space="preserve">The chairperson of the </w:t>
      </w:r>
      <w:r w:rsidRPr="00BA162A">
        <w:rPr>
          <w:i/>
          <w:iCs/>
        </w:rPr>
        <w:t xml:space="preserve">Operations and Facility Council </w:t>
      </w:r>
      <w:r w:rsidRPr="00BA162A">
        <w:t>may speak for the membership at meetings of APPA or PCAPPA.</w:t>
      </w:r>
    </w:p>
    <w:p w14:paraId="03B0C5A7" w14:textId="77777777" w:rsidR="00A06B25" w:rsidRPr="00BA162A" w:rsidRDefault="00A06B25">
      <w:pPr>
        <w:pStyle w:val="BodyText"/>
        <w:kinsoku w:val="0"/>
        <w:overflowPunct w:val="0"/>
        <w:rPr>
          <w:sz w:val="26"/>
          <w:szCs w:val="26"/>
        </w:rPr>
      </w:pPr>
    </w:p>
    <w:p w14:paraId="2F9B5782" w14:textId="77777777" w:rsidR="00A06B25" w:rsidRPr="00BA162A" w:rsidRDefault="00A06B25">
      <w:pPr>
        <w:pStyle w:val="BodyText"/>
        <w:kinsoku w:val="0"/>
        <w:overflowPunct w:val="0"/>
        <w:spacing w:before="3"/>
        <w:rPr>
          <w:sz w:val="22"/>
          <w:szCs w:val="22"/>
        </w:rPr>
      </w:pPr>
    </w:p>
    <w:p w14:paraId="7578E6C6" w14:textId="77777777" w:rsidR="00A06B25" w:rsidRPr="00BA162A" w:rsidRDefault="00A06B25">
      <w:pPr>
        <w:pStyle w:val="Heading1"/>
        <w:tabs>
          <w:tab w:val="left" w:pos="3110"/>
        </w:tabs>
        <w:kinsoku w:val="0"/>
        <w:overflowPunct w:val="0"/>
        <w:rPr>
          <w:spacing w:val="-2"/>
        </w:rPr>
      </w:pPr>
      <w:r w:rsidRPr="00BA162A">
        <w:t>ARTICLE</w:t>
      </w:r>
      <w:r w:rsidRPr="00BA162A">
        <w:rPr>
          <w:spacing w:val="-12"/>
        </w:rPr>
        <w:t xml:space="preserve"> </w:t>
      </w:r>
      <w:r w:rsidRPr="00BA162A">
        <w:rPr>
          <w:spacing w:val="-10"/>
        </w:rPr>
        <w:t>V</w:t>
      </w:r>
      <w:r w:rsidRPr="00BA162A">
        <w:tab/>
        <w:t>POWERS</w:t>
      </w:r>
      <w:r w:rsidRPr="00BA162A">
        <w:rPr>
          <w:spacing w:val="-11"/>
        </w:rPr>
        <w:t xml:space="preserve"> </w:t>
      </w:r>
      <w:r w:rsidRPr="00BA162A">
        <w:t>AND</w:t>
      </w:r>
      <w:r w:rsidRPr="00BA162A">
        <w:rPr>
          <w:spacing w:val="-11"/>
        </w:rPr>
        <w:t xml:space="preserve"> </w:t>
      </w:r>
      <w:r w:rsidRPr="00BA162A">
        <w:t>DUTIES</w:t>
      </w:r>
      <w:r w:rsidRPr="00BA162A">
        <w:rPr>
          <w:spacing w:val="-11"/>
        </w:rPr>
        <w:t xml:space="preserve"> </w:t>
      </w:r>
      <w:r w:rsidRPr="00BA162A">
        <w:t>OF</w:t>
      </w:r>
      <w:r w:rsidRPr="00BA162A">
        <w:rPr>
          <w:spacing w:val="-11"/>
        </w:rPr>
        <w:t xml:space="preserve"> </w:t>
      </w:r>
      <w:r w:rsidRPr="00BA162A">
        <w:t>OFFICERS</w:t>
      </w:r>
      <w:r w:rsidRPr="00BA162A">
        <w:rPr>
          <w:spacing w:val="-12"/>
        </w:rPr>
        <w:t xml:space="preserve"> </w:t>
      </w:r>
      <w:r w:rsidRPr="00BA162A">
        <w:t>–EXECUTIVE</w:t>
      </w:r>
      <w:r w:rsidRPr="00BA162A">
        <w:rPr>
          <w:spacing w:val="-11"/>
        </w:rPr>
        <w:t xml:space="preserve"> </w:t>
      </w:r>
      <w:r w:rsidRPr="00BA162A">
        <w:rPr>
          <w:spacing w:val="-2"/>
        </w:rPr>
        <w:t>COMMITTEE</w:t>
      </w:r>
    </w:p>
    <w:p w14:paraId="3A3A1DE2" w14:textId="77777777" w:rsidR="00A06B25" w:rsidRPr="00BA162A" w:rsidRDefault="00A06B25">
      <w:pPr>
        <w:pStyle w:val="BodyText"/>
        <w:kinsoku w:val="0"/>
        <w:overflowPunct w:val="0"/>
        <w:rPr>
          <w:b/>
          <w:bCs/>
        </w:rPr>
      </w:pPr>
    </w:p>
    <w:p w14:paraId="62994CED" w14:textId="77777777" w:rsidR="00A06B25" w:rsidRPr="00BA162A" w:rsidRDefault="00A06B25">
      <w:pPr>
        <w:pStyle w:val="Heading2"/>
        <w:tabs>
          <w:tab w:val="left" w:pos="3109"/>
        </w:tabs>
        <w:kinsoku w:val="0"/>
        <w:overflowPunct w:val="0"/>
        <w:rPr>
          <w:spacing w:val="-2"/>
          <w:u w:val="none"/>
        </w:rPr>
      </w:pPr>
      <w:r w:rsidRPr="00BA162A">
        <w:rPr>
          <w:u w:val="none"/>
        </w:rPr>
        <w:t>Section</w:t>
      </w:r>
      <w:r w:rsidRPr="00BA162A">
        <w:rPr>
          <w:spacing w:val="-8"/>
          <w:u w:val="none"/>
        </w:rPr>
        <w:t xml:space="preserve"> </w:t>
      </w:r>
      <w:r w:rsidRPr="00BA162A">
        <w:rPr>
          <w:spacing w:val="-10"/>
          <w:u w:val="none"/>
        </w:rPr>
        <w:t>I</w:t>
      </w:r>
      <w:r w:rsidRPr="00BA162A">
        <w:rPr>
          <w:u w:val="none"/>
        </w:rPr>
        <w:tab/>
      </w:r>
      <w:r w:rsidRPr="00BA162A">
        <w:rPr>
          <w:spacing w:val="-2"/>
        </w:rPr>
        <w:t>Chairperson</w:t>
      </w:r>
    </w:p>
    <w:p w14:paraId="2E291A88" w14:textId="77777777" w:rsidR="00A06B25" w:rsidRPr="00BA162A" w:rsidRDefault="00A06B25">
      <w:pPr>
        <w:pStyle w:val="BodyText"/>
        <w:kinsoku w:val="0"/>
        <w:overflowPunct w:val="0"/>
        <w:spacing w:before="11"/>
        <w:rPr>
          <w:b/>
          <w:bCs/>
          <w:sz w:val="15"/>
          <w:szCs w:val="15"/>
        </w:rPr>
      </w:pPr>
    </w:p>
    <w:p w14:paraId="79EBA599" w14:textId="77777777" w:rsidR="00A06B25" w:rsidRPr="00BA162A" w:rsidRDefault="00A06B25">
      <w:pPr>
        <w:pStyle w:val="ListParagraph"/>
        <w:numPr>
          <w:ilvl w:val="0"/>
          <w:numId w:val="4"/>
        </w:numPr>
        <w:tabs>
          <w:tab w:val="left" w:pos="3470"/>
        </w:tabs>
        <w:kinsoku w:val="0"/>
        <w:overflowPunct w:val="0"/>
        <w:spacing w:before="90"/>
        <w:rPr>
          <w:i/>
          <w:iCs/>
          <w:spacing w:val="-2"/>
        </w:rPr>
      </w:pPr>
      <w:r w:rsidRPr="00BA162A">
        <w:t>The</w:t>
      </w:r>
      <w:r w:rsidRPr="00BA162A">
        <w:rPr>
          <w:spacing w:val="-1"/>
        </w:rPr>
        <w:t xml:space="preserve"> </w:t>
      </w:r>
      <w:r w:rsidRPr="00BA162A">
        <w:t>chairperson</w:t>
      </w:r>
      <w:r w:rsidRPr="00BA162A">
        <w:rPr>
          <w:spacing w:val="-1"/>
        </w:rPr>
        <w:t xml:space="preserve"> </w:t>
      </w:r>
      <w:r w:rsidRPr="00BA162A">
        <w:t>shall</w:t>
      </w:r>
      <w:r w:rsidRPr="00BA162A">
        <w:rPr>
          <w:spacing w:val="-1"/>
        </w:rPr>
        <w:t xml:space="preserve"> </w:t>
      </w:r>
      <w:r w:rsidRPr="00BA162A">
        <w:t>be</w:t>
      </w:r>
      <w:r w:rsidRPr="00BA162A">
        <w:rPr>
          <w:spacing w:val="-1"/>
        </w:rPr>
        <w:t xml:space="preserve"> </w:t>
      </w:r>
      <w:r w:rsidRPr="00BA162A">
        <w:t>the</w:t>
      </w:r>
      <w:r w:rsidRPr="00BA162A">
        <w:rPr>
          <w:spacing w:val="-1"/>
        </w:rPr>
        <w:t xml:space="preserve"> </w:t>
      </w:r>
      <w:r w:rsidRPr="00BA162A">
        <w:t>executive</w:t>
      </w:r>
      <w:r w:rsidRPr="00BA162A">
        <w:rPr>
          <w:spacing w:val="-1"/>
        </w:rPr>
        <w:t xml:space="preserve"> </w:t>
      </w:r>
      <w:r w:rsidRPr="00BA162A">
        <w:t>officer</w:t>
      </w:r>
      <w:r w:rsidRPr="00BA162A">
        <w:rPr>
          <w:spacing w:val="-1"/>
        </w:rPr>
        <w:t xml:space="preserve"> </w:t>
      </w:r>
      <w:r w:rsidRPr="00BA162A">
        <w:t>of</w:t>
      </w:r>
      <w:r w:rsidRPr="00BA162A">
        <w:rPr>
          <w:spacing w:val="-1"/>
        </w:rPr>
        <w:t xml:space="preserve"> </w:t>
      </w:r>
      <w:r w:rsidRPr="00BA162A">
        <w:t>the</w:t>
      </w:r>
      <w:r w:rsidRPr="00BA162A">
        <w:rPr>
          <w:spacing w:val="-3"/>
        </w:rPr>
        <w:t xml:space="preserve"> </w:t>
      </w:r>
      <w:proofErr w:type="gramStart"/>
      <w:r w:rsidRPr="00BA162A">
        <w:rPr>
          <w:i/>
          <w:iCs/>
          <w:spacing w:val="-2"/>
        </w:rPr>
        <w:t>Council</w:t>
      </w:r>
      <w:proofErr w:type="gramEnd"/>
    </w:p>
    <w:p w14:paraId="603CE8C0" w14:textId="11B76778" w:rsidR="00A06B25" w:rsidRPr="00BA162A" w:rsidRDefault="004A5EB4">
      <w:pPr>
        <w:pStyle w:val="ListParagraph"/>
        <w:numPr>
          <w:ilvl w:val="0"/>
          <w:numId w:val="4"/>
        </w:numPr>
        <w:tabs>
          <w:tab w:val="left" w:pos="3470"/>
        </w:tabs>
        <w:kinsoku w:val="0"/>
        <w:overflowPunct w:val="0"/>
        <w:rPr>
          <w:i/>
          <w:iCs/>
          <w:spacing w:val="-2"/>
        </w:rPr>
      </w:pPr>
      <w:ins w:id="15" w:author="Williams, Erin" w:date="2022-11-04T09:51:00Z">
        <w:r w:rsidRPr="00BA162A">
          <w:t>He/she/they</w:t>
        </w:r>
      </w:ins>
      <w:r w:rsidR="00A06B25" w:rsidRPr="00BA162A">
        <w:rPr>
          <w:spacing w:val="-2"/>
        </w:rPr>
        <w:t xml:space="preserve"> </w:t>
      </w:r>
      <w:r w:rsidR="00A06B25" w:rsidRPr="00BA162A">
        <w:t>shall</w:t>
      </w:r>
      <w:r w:rsidR="00A06B25" w:rsidRPr="00BA162A">
        <w:rPr>
          <w:spacing w:val="-1"/>
        </w:rPr>
        <w:t xml:space="preserve"> </w:t>
      </w:r>
      <w:r w:rsidR="00A06B25" w:rsidRPr="00BA162A">
        <w:t>preside</w:t>
      </w:r>
      <w:r w:rsidR="00A06B25" w:rsidRPr="00BA162A">
        <w:rPr>
          <w:spacing w:val="-1"/>
        </w:rPr>
        <w:t xml:space="preserve"> </w:t>
      </w:r>
      <w:r w:rsidR="00A06B25" w:rsidRPr="00BA162A">
        <w:t>over</w:t>
      </w:r>
      <w:r w:rsidR="00A06B25" w:rsidRPr="00BA162A">
        <w:rPr>
          <w:spacing w:val="-1"/>
        </w:rPr>
        <w:t xml:space="preserve"> </w:t>
      </w:r>
      <w:r w:rsidR="00A06B25" w:rsidRPr="00BA162A">
        <w:t>the</w:t>
      </w:r>
      <w:r w:rsidR="00A06B25" w:rsidRPr="00BA162A">
        <w:rPr>
          <w:spacing w:val="-1"/>
        </w:rPr>
        <w:t xml:space="preserve"> </w:t>
      </w:r>
      <w:r w:rsidR="00A06B25" w:rsidRPr="00BA162A">
        <w:t>meetings</w:t>
      </w:r>
      <w:r w:rsidR="00A06B25" w:rsidRPr="00BA162A">
        <w:rPr>
          <w:spacing w:val="-1"/>
        </w:rPr>
        <w:t xml:space="preserve"> </w:t>
      </w:r>
      <w:r w:rsidR="00A06B25" w:rsidRPr="00BA162A">
        <w:t>of</w:t>
      </w:r>
      <w:r w:rsidR="00A06B25" w:rsidRPr="00BA162A">
        <w:rPr>
          <w:spacing w:val="-1"/>
        </w:rPr>
        <w:t xml:space="preserve"> </w:t>
      </w:r>
      <w:r w:rsidR="00A06B25" w:rsidRPr="00BA162A">
        <w:t>the</w:t>
      </w:r>
      <w:r w:rsidR="00A06B25" w:rsidRPr="00BA162A">
        <w:rPr>
          <w:spacing w:val="-2"/>
        </w:rPr>
        <w:t xml:space="preserve"> </w:t>
      </w:r>
      <w:proofErr w:type="gramStart"/>
      <w:r w:rsidR="00A06B25" w:rsidRPr="00BA162A">
        <w:rPr>
          <w:i/>
          <w:iCs/>
          <w:spacing w:val="-2"/>
        </w:rPr>
        <w:t>Council</w:t>
      </w:r>
      <w:proofErr w:type="gramEnd"/>
    </w:p>
    <w:p w14:paraId="1BB9E57E" w14:textId="5F7E8C69" w:rsidR="00A06B25" w:rsidRPr="00BA162A" w:rsidRDefault="004A5EB4">
      <w:pPr>
        <w:pStyle w:val="ListParagraph"/>
        <w:numPr>
          <w:ilvl w:val="0"/>
          <w:numId w:val="4"/>
        </w:numPr>
        <w:tabs>
          <w:tab w:val="left" w:pos="3470"/>
        </w:tabs>
        <w:kinsoku w:val="0"/>
        <w:overflowPunct w:val="0"/>
        <w:ind w:right="328"/>
      </w:pPr>
      <w:ins w:id="16" w:author="Williams, Erin" w:date="2022-11-04T09:51:00Z">
        <w:r w:rsidRPr="00BA162A">
          <w:t>He/she/they</w:t>
        </w:r>
      </w:ins>
      <w:r w:rsidR="00A06B25" w:rsidRPr="00BA162A">
        <w:rPr>
          <w:spacing w:val="-5"/>
        </w:rPr>
        <w:t xml:space="preserve"> </w:t>
      </w:r>
      <w:r w:rsidR="00A06B25" w:rsidRPr="00BA162A">
        <w:t>shall</w:t>
      </w:r>
      <w:r w:rsidR="00A06B25" w:rsidRPr="00BA162A">
        <w:rPr>
          <w:spacing w:val="-5"/>
        </w:rPr>
        <w:t xml:space="preserve"> </w:t>
      </w:r>
      <w:r w:rsidR="00A06B25" w:rsidRPr="00BA162A">
        <w:t>be</w:t>
      </w:r>
      <w:r w:rsidR="00A06B25" w:rsidRPr="00BA162A">
        <w:rPr>
          <w:spacing w:val="-5"/>
        </w:rPr>
        <w:t xml:space="preserve"> </w:t>
      </w:r>
      <w:r w:rsidR="00A06B25" w:rsidRPr="00BA162A">
        <w:t>responsible</w:t>
      </w:r>
      <w:r w:rsidR="00A06B25" w:rsidRPr="00BA162A">
        <w:rPr>
          <w:spacing w:val="-5"/>
        </w:rPr>
        <w:t xml:space="preserve"> </w:t>
      </w:r>
      <w:r w:rsidR="00A06B25" w:rsidRPr="00BA162A">
        <w:t>for</w:t>
      </w:r>
      <w:r w:rsidR="00A06B25" w:rsidRPr="00BA162A">
        <w:rPr>
          <w:spacing w:val="-5"/>
        </w:rPr>
        <w:t xml:space="preserve"> </w:t>
      </w:r>
      <w:r w:rsidR="00A06B25" w:rsidRPr="00BA162A">
        <w:t>the</w:t>
      </w:r>
      <w:r w:rsidR="00A06B25" w:rsidRPr="00BA162A">
        <w:rPr>
          <w:spacing w:val="-4"/>
        </w:rPr>
        <w:t xml:space="preserve"> </w:t>
      </w:r>
      <w:r w:rsidR="00A06B25" w:rsidRPr="00BA162A">
        <w:t>general</w:t>
      </w:r>
      <w:r w:rsidR="00A06B25" w:rsidRPr="00BA162A">
        <w:rPr>
          <w:spacing w:val="-4"/>
        </w:rPr>
        <w:t xml:space="preserve"> </w:t>
      </w:r>
      <w:r w:rsidR="00A06B25" w:rsidRPr="00BA162A">
        <w:t>supervision</w:t>
      </w:r>
      <w:r w:rsidR="00A06B25" w:rsidRPr="00BA162A">
        <w:rPr>
          <w:spacing w:val="-4"/>
        </w:rPr>
        <w:t xml:space="preserve"> </w:t>
      </w:r>
      <w:r w:rsidR="00A06B25" w:rsidRPr="00BA162A">
        <w:t>and</w:t>
      </w:r>
      <w:r w:rsidR="00A06B25" w:rsidRPr="00BA162A">
        <w:rPr>
          <w:spacing w:val="-4"/>
        </w:rPr>
        <w:t xml:space="preserve"> </w:t>
      </w:r>
      <w:r w:rsidR="00A06B25" w:rsidRPr="00BA162A">
        <w:t>directions</w:t>
      </w:r>
      <w:r w:rsidR="00A06B25" w:rsidRPr="00BA162A">
        <w:rPr>
          <w:spacing w:val="-4"/>
        </w:rPr>
        <w:t xml:space="preserve"> </w:t>
      </w:r>
      <w:r w:rsidR="00A06B25" w:rsidRPr="00BA162A">
        <w:t xml:space="preserve">of the affairs of the </w:t>
      </w:r>
      <w:r w:rsidR="00A06B25" w:rsidRPr="00BA162A">
        <w:rPr>
          <w:i/>
          <w:iCs/>
        </w:rPr>
        <w:t xml:space="preserve">Council </w:t>
      </w:r>
      <w:r w:rsidR="00A06B25" w:rsidRPr="00BA162A">
        <w:t>should an emergency occur between board meetings that is not covered in the bylaws or in the constitution, the chairperson shall have the authority to act with the concurrence of the vice-chairperson.</w:t>
      </w:r>
      <w:r w:rsidR="00A06B25" w:rsidRPr="00BA162A">
        <w:rPr>
          <w:spacing w:val="40"/>
        </w:rPr>
        <w:t xml:space="preserve"> </w:t>
      </w:r>
      <w:r w:rsidR="00A06B25" w:rsidRPr="00BA162A">
        <w:t>The</w:t>
      </w:r>
      <w:r w:rsidR="00A06B25" w:rsidRPr="00BA162A">
        <w:rPr>
          <w:spacing w:val="-3"/>
        </w:rPr>
        <w:t xml:space="preserve"> </w:t>
      </w:r>
      <w:r w:rsidR="00A06B25" w:rsidRPr="00BA162A">
        <w:t>emergency</w:t>
      </w:r>
      <w:r w:rsidR="00A06B25" w:rsidRPr="00BA162A">
        <w:rPr>
          <w:spacing w:val="-3"/>
        </w:rPr>
        <w:t xml:space="preserve"> </w:t>
      </w:r>
      <w:r w:rsidR="00A06B25" w:rsidRPr="00BA162A">
        <w:t>and</w:t>
      </w:r>
      <w:r w:rsidR="00A06B25" w:rsidRPr="00BA162A">
        <w:rPr>
          <w:spacing w:val="-3"/>
        </w:rPr>
        <w:t xml:space="preserve"> </w:t>
      </w:r>
      <w:r w:rsidR="00A06B25" w:rsidRPr="00BA162A">
        <w:t>the</w:t>
      </w:r>
      <w:r w:rsidR="00A06B25" w:rsidRPr="00BA162A">
        <w:rPr>
          <w:spacing w:val="-3"/>
        </w:rPr>
        <w:t xml:space="preserve"> </w:t>
      </w:r>
      <w:r w:rsidR="00A06B25" w:rsidRPr="00BA162A">
        <w:t>action</w:t>
      </w:r>
      <w:r w:rsidR="00A06B25" w:rsidRPr="00BA162A">
        <w:rPr>
          <w:spacing w:val="-3"/>
        </w:rPr>
        <w:t xml:space="preserve"> </w:t>
      </w:r>
      <w:r w:rsidR="00A06B25" w:rsidRPr="00BA162A">
        <w:t>taken</w:t>
      </w:r>
      <w:r w:rsidR="00A06B25" w:rsidRPr="00BA162A">
        <w:rPr>
          <w:spacing w:val="-3"/>
        </w:rPr>
        <w:t xml:space="preserve"> </w:t>
      </w:r>
      <w:r w:rsidR="00A06B25" w:rsidRPr="00BA162A">
        <w:t>shall</w:t>
      </w:r>
      <w:r w:rsidR="00A06B25" w:rsidRPr="00BA162A">
        <w:rPr>
          <w:spacing w:val="-3"/>
        </w:rPr>
        <w:t xml:space="preserve"> </w:t>
      </w:r>
      <w:r w:rsidR="00A06B25" w:rsidRPr="00BA162A">
        <w:t>be</w:t>
      </w:r>
      <w:r w:rsidR="00A06B25" w:rsidRPr="00BA162A">
        <w:rPr>
          <w:spacing w:val="-3"/>
        </w:rPr>
        <w:t xml:space="preserve"> </w:t>
      </w:r>
      <w:r w:rsidR="00A06B25" w:rsidRPr="00BA162A">
        <w:t xml:space="preserve">reported at the next </w:t>
      </w:r>
      <w:r w:rsidR="00A06B25" w:rsidRPr="00BA162A">
        <w:rPr>
          <w:i/>
          <w:iCs/>
        </w:rPr>
        <w:t xml:space="preserve">Council </w:t>
      </w:r>
      <w:r w:rsidR="00A06B25" w:rsidRPr="00BA162A">
        <w:t>meeting.</w:t>
      </w:r>
    </w:p>
    <w:p w14:paraId="45A5E126" w14:textId="41FF2A84" w:rsidR="00A06B25" w:rsidRPr="00BA162A" w:rsidRDefault="004A5EB4">
      <w:pPr>
        <w:pStyle w:val="ListParagraph"/>
        <w:numPr>
          <w:ilvl w:val="0"/>
          <w:numId w:val="4"/>
        </w:numPr>
        <w:tabs>
          <w:tab w:val="left" w:pos="3470"/>
        </w:tabs>
        <w:kinsoku w:val="0"/>
        <w:overflowPunct w:val="0"/>
        <w:ind w:right="136"/>
        <w:jc w:val="both"/>
      </w:pPr>
      <w:ins w:id="17" w:author="Williams, Erin" w:date="2022-11-04T09:51:00Z">
        <w:r w:rsidRPr="00BA162A">
          <w:t>He/she/they</w:t>
        </w:r>
      </w:ins>
      <w:r w:rsidR="00A06B25" w:rsidRPr="00BA162A">
        <w:t xml:space="preserve"> shall represent or appoint someone to represent the </w:t>
      </w:r>
      <w:r w:rsidR="00A06B25" w:rsidRPr="00BA162A">
        <w:rPr>
          <w:i/>
          <w:iCs/>
        </w:rPr>
        <w:t xml:space="preserve">Council </w:t>
      </w:r>
      <w:r w:rsidR="00A06B25" w:rsidRPr="00BA162A">
        <w:t xml:space="preserve">at conferences and ceremonies to which the </w:t>
      </w:r>
      <w:r w:rsidR="00A06B25" w:rsidRPr="00BA162A">
        <w:rPr>
          <w:i/>
          <w:iCs/>
        </w:rPr>
        <w:t xml:space="preserve">Council </w:t>
      </w:r>
      <w:r w:rsidR="00A06B25" w:rsidRPr="00BA162A">
        <w:t xml:space="preserve">has been invited and should have </w:t>
      </w:r>
      <w:proofErr w:type="gramStart"/>
      <w:r w:rsidR="00A06B25" w:rsidRPr="00BA162A">
        <w:t>representation</w:t>
      </w:r>
      <w:proofErr w:type="gramEnd"/>
    </w:p>
    <w:p w14:paraId="07BB487F" w14:textId="77777777" w:rsidR="00A06B25" w:rsidRPr="00BA162A" w:rsidRDefault="00A06B25">
      <w:pPr>
        <w:pStyle w:val="ListParagraph"/>
        <w:numPr>
          <w:ilvl w:val="0"/>
          <w:numId w:val="4"/>
        </w:numPr>
        <w:tabs>
          <w:tab w:val="left" w:pos="3470"/>
        </w:tabs>
        <w:kinsoku w:val="0"/>
        <w:overflowPunct w:val="0"/>
        <w:ind w:right="136"/>
        <w:jc w:val="both"/>
        <w:sectPr w:rsidR="00A06B25" w:rsidRPr="00BA162A">
          <w:pgSz w:w="12240" w:h="15840"/>
          <w:pgMar w:top="640" w:right="760" w:bottom="500" w:left="760" w:header="0" w:footer="306" w:gutter="0"/>
          <w:cols w:space="720"/>
          <w:noEndnote/>
        </w:sectPr>
      </w:pPr>
    </w:p>
    <w:p w14:paraId="36D8F3DF" w14:textId="05642848" w:rsidR="00A06B25" w:rsidRPr="00BA162A" w:rsidRDefault="004A5EB4">
      <w:pPr>
        <w:pStyle w:val="ListParagraph"/>
        <w:numPr>
          <w:ilvl w:val="0"/>
          <w:numId w:val="4"/>
        </w:numPr>
        <w:tabs>
          <w:tab w:val="left" w:pos="3470"/>
        </w:tabs>
        <w:kinsoku w:val="0"/>
        <w:overflowPunct w:val="0"/>
        <w:spacing w:before="77"/>
        <w:ind w:right="137"/>
        <w:jc w:val="both"/>
        <w:rPr>
          <w:i/>
          <w:iCs/>
        </w:rPr>
      </w:pPr>
      <w:ins w:id="18" w:author="Williams, Erin" w:date="2022-11-04T09:51:00Z">
        <w:r w:rsidRPr="00BA162A">
          <w:lastRenderedPageBreak/>
          <w:t>He/she/they</w:t>
        </w:r>
      </w:ins>
      <w:r w:rsidR="00A06B25" w:rsidRPr="00BA162A">
        <w:t xml:space="preserve"> shall have authority to appoint all committees of the </w:t>
      </w:r>
      <w:r w:rsidR="00A06B25" w:rsidRPr="00BA162A">
        <w:rPr>
          <w:i/>
          <w:iCs/>
        </w:rPr>
        <w:t xml:space="preserve">Council </w:t>
      </w:r>
      <w:r w:rsidR="00A06B25" w:rsidRPr="00BA162A">
        <w:t xml:space="preserve">not otherwise provided for when needed to further the aims and objectives of the </w:t>
      </w:r>
      <w:proofErr w:type="gramStart"/>
      <w:r w:rsidR="00A06B25" w:rsidRPr="00BA162A">
        <w:rPr>
          <w:i/>
          <w:iCs/>
        </w:rPr>
        <w:t>Council</w:t>
      </w:r>
      <w:proofErr w:type="gramEnd"/>
    </w:p>
    <w:p w14:paraId="3C1093A5" w14:textId="77777777" w:rsidR="00A06B25" w:rsidRPr="00BA162A" w:rsidRDefault="00A06B25">
      <w:pPr>
        <w:pStyle w:val="ListParagraph"/>
        <w:numPr>
          <w:ilvl w:val="0"/>
          <w:numId w:val="4"/>
        </w:numPr>
        <w:tabs>
          <w:tab w:val="left" w:pos="3470"/>
        </w:tabs>
        <w:kinsoku w:val="0"/>
        <w:overflowPunct w:val="0"/>
        <w:ind w:left="3469" w:right="136"/>
        <w:jc w:val="both"/>
        <w:rPr>
          <w:spacing w:val="-2"/>
        </w:rPr>
      </w:pPr>
      <w:r w:rsidRPr="00BA162A">
        <w:t>In the year following the chairperson’s term leading the Council, it is requested the individual be available</w:t>
      </w:r>
      <w:r w:rsidRPr="00BA162A">
        <w:rPr>
          <w:spacing w:val="-3"/>
        </w:rPr>
        <w:t xml:space="preserve"> </w:t>
      </w:r>
      <w:r w:rsidRPr="00BA162A">
        <w:t>to provide counsel</w:t>
      </w:r>
      <w:r w:rsidRPr="00BA162A">
        <w:rPr>
          <w:spacing w:val="-1"/>
        </w:rPr>
        <w:t xml:space="preserve"> </w:t>
      </w:r>
      <w:r w:rsidRPr="00BA162A">
        <w:t xml:space="preserve">to the succeeding </w:t>
      </w:r>
      <w:r w:rsidRPr="00BA162A">
        <w:rPr>
          <w:i/>
          <w:iCs/>
        </w:rPr>
        <w:t xml:space="preserve">Council </w:t>
      </w:r>
      <w:r w:rsidRPr="00BA162A">
        <w:t xml:space="preserve">chairperson and officers as an additional resource in </w:t>
      </w:r>
      <w:r w:rsidRPr="00BA162A">
        <w:rPr>
          <w:i/>
          <w:iCs/>
        </w:rPr>
        <w:t xml:space="preserve">Council </w:t>
      </w:r>
      <w:r w:rsidRPr="00BA162A">
        <w:rPr>
          <w:spacing w:val="-2"/>
        </w:rPr>
        <w:t>business.</w:t>
      </w:r>
    </w:p>
    <w:p w14:paraId="62FCEE6A" w14:textId="77777777" w:rsidR="00A06B25" w:rsidRPr="00BA162A" w:rsidRDefault="00A06B25">
      <w:pPr>
        <w:pStyle w:val="ListParagraph"/>
        <w:numPr>
          <w:ilvl w:val="0"/>
          <w:numId w:val="4"/>
        </w:numPr>
        <w:tabs>
          <w:tab w:val="left" w:pos="3470"/>
        </w:tabs>
        <w:kinsoku w:val="0"/>
        <w:overflowPunct w:val="0"/>
        <w:jc w:val="both"/>
        <w:rPr>
          <w:spacing w:val="-5"/>
        </w:rPr>
      </w:pPr>
      <w:r w:rsidRPr="00BA162A">
        <w:t>The</w:t>
      </w:r>
      <w:r w:rsidRPr="00BA162A">
        <w:rPr>
          <w:spacing w:val="20"/>
        </w:rPr>
        <w:t xml:space="preserve"> </w:t>
      </w:r>
      <w:r w:rsidRPr="00BA162A">
        <w:t>chairperson</w:t>
      </w:r>
      <w:r w:rsidRPr="00BA162A">
        <w:rPr>
          <w:spacing w:val="21"/>
        </w:rPr>
        <w:t xml:space="preserve"> </w:t>
      </w:r>
      <w:r w:rsidRPr="00BA162A">
        <w:t>position</w:t>
      </w:r>
      <w:r w:rsidRPr="00BA162A">
        <w:rPr>
          <w:spacing w:val="20"/>
        </w:rPr>
        <w:t xml:space="preserve"> </w:t>
      </w:r>
      <w:r w:rsidRPr="00BA162A">
        <w:t>may</w:t>
      </w:r>
      <w:r w:rsidRPr="00BA162A">
        <w:rPr>
          <w:spacing w:val="21"/>
        </w:rPr>
        <w:t xml:space="preserve"> </w:t>
      </w:r>
      <w:r w:rsidRPr="00BA162A">
        <w:t>be</w:t>
      </w:r>
      <w:r w:rsidRPr="00BA162A">
        <w:rPr>
          <w:spacing w:val="20"/>
        </w:rPr>
        <w:t xml:space="preserve"> </w:t>
      </w:r>
      <w:r w:rsidRPr="00BA162A">
        <w:t>held</w:t>
      </w:r>
      <w:r w:rsidRPr="00BA162A">
        <w:rPr>
          <w:spacing w:val="20"/>
        </w:rPr>
        <w:t xml:space="preserve"> </w:t>
      </w:r>
      <w:r w:rsidRPr="00BA162A">
        <w:t>only</w:t>
      </w:r>
      <w:r w:rsidRPr="00BA162A">
        <w:rPr>
          <w:spacing w:val="20"/>
        </w:rPr>
        <w:t xml:space="preserve"> </w:t>
      </w:r>
      <w:r w:rsidRPr="00BA162A">
        <w:t>by</w:t>
      </w:r>
      <w:r w:rsidRPr="00BA162A">
        <w:rPr>
          <w:spacing w:val="21"/>
        </w:rPr>
        <w:t xml:space="preserve"> </w:t>
      </w:r>
      <w:r w:rsidRPr="00BA162A">
        <w:t>a</w:t>
      </w:r>
      <w:r w:rsidRPr="00BA162A">
        <w:rPr>
          <w:spacing w:val="20"/>
        </w:rPr>
        <w:t xml:space="preserve"> </w:t>
      </w:r>
      <w:proofErr w:type="gramStart"/>
      <w:r w:rsidRPr="00BA162A">
        <w:t>General</w:t>
      </w:r>
      <w:proofErr w:type="gramEnd"/>
      <w:r w:rsidRPr="00BA162A">
        <w:rPr>
          <w:spacing w:val="21"/>
        </w:rPr>
        <w:t xml:space="preserve"> </w:t>
      </w:r>
      <w:r w:rsidRPr="00BA162A">
        <w:t>member</w:t>
      </w:r>
      <w:r w:rsidRPr="00BA162A">
        <w:rPr>
          <w:spacing w:val="20"/>
        </w:rPr>
        <w:t xml:space="preserve"> </w:t>
      </w:r>
      <w:r w:rsidRPr="00BA162A">
        <w:t>of</w:t>
      </w:r>
      <w:r w:rsidRPr="00BA162A">
        <w:rPr>
          <w:spacing w:val="21"/>
        </w:rPr>
        <w:t xml:space="preserve"> </w:t>
      </w:r>
      <w:r w:rsidRPr="00BA162A">
        <w:rPr>
          <w:spacing w:val="-5"/>
        </w:rPr>
        <w:t>the</w:t>
      </w:r>
    </w:p>
    <w:p w14:paraId="1C5351AB" w14:textId="77777777" w:rsidR="00A06B25" w:rsidRPr="00BA162A" w:rsidRDefault="00A06B25">
      <w:pPr>
        <w:pStyle w:val="BodyText"/>
        <w:kinsoku w:val="0"/>
        <w:overflowPunct w:val="0"/>
        <w:spacing w:before="2"/>
        <w:ind w:left="3470"/>
        <w:rPr>
          <w:i/>
          <w:iCs/>
          <w:spacing w:val="-2"/>
        </w:rPr>
      </w:pPr>
      <w:r w:rsidRPr="00BA162A">
        <w:rPr>
          <w:i/>
          <w:iCs/>
          <w:spacing w:val="-2"/>
        </w:rPr>
        <w:t>Council.</w:t>
      </w:r>
    </w:p>
    <w:p w14:paraId="4370DBF2" w14:textId="77777777" w:rsidR="00A06B25" w:rsidRPr="00BA162A" w:rsidRDefault="00A06B25">
      <w:pPr>
        <w:pStyle w:val="BodyText"/>
        <w:kinsoku w:val="0"/>
        <w:overflowPunct w:val="0"/>
        <w:spacing w:before="1"/>
        <w:rPr>
          <w:i/>
          <w:iCs/>
        </w:rPr>
      </w:pPr>
    </w:p>
    <w:p w14:paraId="5BB2B00C" w14:textId="77777777" w:rsidR="00A06B25" w:rsidRPr="00BA162A" w:rsidRDefault="00A06B25">
      <w:pPr>
        <w:pStyle w:val="Heading2"/>
        <w:tabs>
          <w:tab w:val="left" w:pos="3108"/>
        </w:tabs>
        <w:kinsoku w:val="0"/>
        <w:overflowPunct w:val="0"/>
        <w:rPr>
          <w:w w:val="95"/>
          <w:u w:val="none"/>
        </w:rPr>
      </w:pPr>
      <w:r w:rsidRPr="00BA162A">
        <w:rPr>
          <w:u w:val="none"/>
        </w:rPr>
        <w:t>Section</w:t>
      </w:r>
      <w:r w:rsidRPr="00BA162A">
        <w:rPr>
          <w:spacing w:val="-8"/>
          <w:u w:val="none"/>
        </w:rPr>
        <w:t xml:space="preserve"> </w:t>
      </w:r>
      <w:r w:rsidRPr="00BA162A">
        <w:rPr>
          <w:spacing w:val="-5"/>
          <w:u w:val="none"/>
        </w:rPr>
        <w:t>II</w:t>
      </w:r>
      <w:r w:rsidRPr="00BA162A">
        <w:rPr>
          <w:u w:val="none"/>
        </w:rPr>
        <w:tab/>
      </w:r>
      <w:r w:rsidRPr="00BA162A">
        <w:rPr>
          <w:w w:val="95"/>
        </w:rPr>
        <w:t>Vice-</w:t>
      </w:r>
      <w:r w:rsidRPr="00BA162A">
        <w:rPr>
          <w:spacing w:val="-2"/>
        </w:rPr>
        <w:t>Chairperson</w:t>
      </w:r>
    </w:p>
    <w:p w14:paraId="7118B418" w14:textId="77777777" w:rsidR="00A06B25" w:rsidRPr="00BA162A" w:rsidRDefault="00A06B25">
      <w:pPr>
        <w:pStyle w:val="BodyText"/>
        <w:kinsoku w:val="0"/>
        <w:overflowPunct w:val="0"/>
        <w:rPr>
          <w:b/>
          <w:bCs/>
          <w:sz w:val="16"/>
          <w:szCs w:val="16"/>
        </w:rPr>
      </w:pPr>
    </w:p>
    <w:p w14:paraId="5BC1E099" w14:textId="77777777" w:rsidR="00A06B25" w:rsidRPr="00BA162A" w:rsidRDefault="00A06B25">
      <w:pPr>
        <w:pStyle w:val="ListParagraph"/>
        <w:numPr>
          <w:ilvl w:val="0"/>
          <w:numId w:val="3"/>
        </w:numPr>
        <w:tabs>
          <w:tab w:val="left" w:pos="3470"/>
        </w:tabs>
        <w:kinsoku w:val="0"/>
        <w:overflowPunct w:val="0"/>
        <w:spacing w:before="90"/>
        <w:ind w:right="330"/>
      </w:pPr>
      <w:r w:rsidRPr="00BA162A">
        <w:t>The</w:t>
      </w:r>
      <w:r w:rsidRPr="00BA162A">
        <w:rPr>
          <w:spacing w:val="-4"/>
        </w:rPr>
        <w:t xml:space="preserve"> </w:t>
      </w:r>
      <w:r w:rsidRPr="00BA162A">
        <w:t>vice-chairperson</w:t>
      </w:r>
      <w:r w:rsidRPr="00BA162A">
        <w:rPr>
          <w:spacing w:val="-4"/>
        </w:rPr>
        <w:t xml:space="preserve"> </w:t>
      </w:r>
      <w:r w:rsidRPr="00BA162A">
        <w:t>shall</w:t>
      </w:r>
      <w:r w:rsidRPr="00BA162A">
        <w:rPr>
          <w:spacing w:val="-4"/>
        </w:rPr>
        <w:t xml:space="preserve"> </w:t>
      </w:r>
      <w:r w:rsidRPr="00BA162A">
        <w:t>occupy</w:t>
      </w:r>
      <w:r w:rsidRPr="00BA162A">
        <w:rPr>
          <w:spacing w:val="-4"/>
        </w:rPr>
        <w:t xml:space="preserve"> </w:t>
      </w:r>
      <w:r w:rsidRPr="00BA162A">
        <w:t>the</w:t>
      </w:r>
      <w:r w:rsidRPr="00BA162A">
        <w:rPr>
          <w:spacing w:val="-6"/>
        </w:rPr>
        <w:t xml:space="preserve"> </w:t>
      </w:r>
      <w:r w:rsidRPr="00BA162A">
        <w:t>office</w:t>
      </w:r>
      <w:r w:rsidRPr="00BA162A">
        <w:rPr>
          <w:spacing w:val="-4"/>
        </w:rPr>
        <w:t xml:space="preserve"> </w:t>
      </w:r>
      <w:r w:rsidRPr="00BA162A">
        <w:t>and</w:t>
      </w:r>
      <w:r w:rsidRPr="00BA162A">
        <w:rPr>
          <w:spacing w:val="-4"/>
        </w:rPr>
        <w:t xml:space="preserve"> </w:t>
      </w:r>
      <w:r w:rsidRPr="00BA162A">
        <w:t>assume</w:t>
      </w:r>
      <w:r w:rsidRPr="00BA162A">
        <w:rPr>
          <w:spacing w:val="-4"/>
        </w:rPr>
        <w:t xml:space="preserve"> </w:t>
      </w:r>
      <w:r w:rsidRPr="00BA162A">
        <w:t>the</w:t>
      </w:r>
      <w:r w:rsidRPr="00BA162A">
        <w:rPr>
          <w:spacing w:val="-4"/>
        </w:rPr>
        <w:t xml:space="preserve"> </w:t>
      </w:r>
      <w:r w:rsidRPr="00BA162A">
        <w:t>function</w:t>
      </w:r>
      <w:r w:rsidRPr="00BA162A">
        <w:rPr>
          <w:spacing w:val="-4"/>
        </w:rPr>
        <w:t xml:space="preserve"> </w:t>
      </w:r>
      <w:r w:rsidRPr="00BA162A">
        <w:t xml:space="preserve">of the chairperson in the absence of the </w:t>
      </w:r>
      <w:proofErr w:type="gramStart"/>
      <w:r w:rsidRPr="00BA162A">
        <w:t>chairperson</w:t>
      </w:r>
      <w:proofErr w:type="gramEnd"/>
    </w:p>
    <w:p w14:paraId="37D22C5E" w14:textId="059E0356" w:rsidR="00A06B25" w:rsidRPr="00BA162A" w:rsidRDefault="004A5EB4">
      <w:pPr>
        <w:pStyle w:val="ListParagraph"/>
        <w:numPr>
          <w:ilvl w:val="0"/>
          <w:numId w:val="3"/>
        </w:numPr>
        <w:tabs>
          <w:tab w:val="left" w:pos="3470"/>
        </w:tabs>
        <w:kinsoku w:val="0"/>
        <w:overflowPunct w:val="0"/>
        <w:rPr>
          <w:spacing w:val="-2"/>
        </w:rPr>
      </w:pPr>
      <w:ins w:id="19" w:author="Williams, Erin" w:date="2022-11-04T09:51:00Z">
        <w:r w:rsidRPr="00BA162A">
          <w:t>He/she/they</w:t>
        </w:r>
      </w:ins>
      <w:r w:rsidR="00A06B25" w:rsidRPr="00BA162A">
        <w:rPr>
          <w:spacing w:val="-2"/>
        </w:rPr>
        <w:t xml:space="preserve"> </w:t>
      </w:r>
      <w:r w:rsidR="00A06B25" w:rsidRPr="00BA162A">
        <w:t>shall</w:t>
      </w:r>
      <w:r w:rsidR="00A06B25" w:rsidRPr="00BA162A">
        <w:rPr>
          <w:spacing w:val="-2"/>
        </w:rPr>
        <w:t xml:space="preserve"> </w:t>
      </w:r>
      <w:r w:rsidR="00A06B25" w:rsidRPr="00BA162A">
        <w:t>perform</w:t>
      </w:r>
      <w:r w:rsidR="00A06B25" w:rsidRPr="00BA162A">
        <w:rPr>
          <w:spacing w:val="-4"/>
        </w:rPr>
        <w:t xml:space="preserve"> </w:t>
      </w:r>
      <w:r w:rsidR="00A06B25" w:rsidRPr="00BA162A">
        <w:t>such</w:t>
      </w:r>
      <w:r w:rsidR="00A06B25" w:rsidRPr="00BA162A">
        <w:rPr>
          <w:spacing w:val="-2"/>
        </w:rPr>
        <w:t xml:space="preserve"> </w:t>
      </w:r>
      <w:r w:rsidR="00A06B25" w:rsidRPr="00BA162A">
        <w:t>other</w:t>
      </w:r>
      <w:r w:rsidR="00A06B25" w:rsidRPr="00BA162A">
        <w:rPr>
          <w:spacing w:val="-1"/>
        </w:rPr>
        <w:t xml:space="preserve"> </w:t>
      </w:r>
      <w:r w:rsidR="00A06B25" w:rsidRPr="00BA162A">
        <w:t>duties</w:t>
      </w:r>
      <w:r w:rsidR="00A06B25" w:rsidRPr="00BA162A">
        <w:rPr>
          <w:spacing w:val="-2"/>
        </w:rPr>
        <w:t xml:space="preserve"> </w:t>
      </w:r>
      <w:r w:rsidR="00A06B25" w:rsidRPr="00BA162A">
        <w:t>as</w:t>
      </w:r>
      <w:r w:rsidR="00A06B25" w:rsidRPr="00BA162A">
        <w:rPr>
          <w:spacing w:val="-2"/>
        </w:rPr>
        <w:t xml:space="preserve"> </w:t>
      </w:r>
      <w:r w:rsidR="00A06B25" w:rsidRPr="00BA162A">
        <w:t>the</w:t>
      </w:r>
      <w:r w:rsidR="00A06B25" w:rsidRPr="00BA162A">
        <w:rPr>
          <w:spacing w:val="-2"/>
        </w:rPr>
        <w:t xml:space="preserve"> </w:t>
      </w:r>
      <w:r w:rsidR="00A06B25" w:rsidRPr="00BA162A">
        <w:t>chairperson</w:t>
      </w:r>
      <w:r w:rsidR="00A06B25" w:rsidRPr="00BA162A">
        <w:rPr>
          <w:spacing w:val="-2"/>
        </w:rPr>
        <w:t xml:space="preserve"> </w:t>
      </w:r>
      <w:r w:rsidR="00A06B25" w:rsidRPr="00BA162A">
        <w:t>may</w:t>
      </w:r>
      <w:r w:rsidR="00A06B25" w:rsidRPr="00BA162A">
        <w:rPr>
          <w:spacing w:val="-1"/>
        </w:rPr>
        <w:t xml:space="preserve"> </w:t>
      </w:r>
      <w:proofErr w:type="gramStart"/>
      <w:r w:rsidR="00A06B25" w:rsidRPr="00BA162A">
        <w:rPr>
          <w:spacing w:val="-2"/>
        </w:rPr>
        <w:t>determine</w:t>
      </w:r>
      <w:proofErr w:type="gramEnd"/>
    </w:p>
    <w:p w14:paraId="14FCE360" w14:textId="403BEB59" w:rsidR="00A06B25" w:rsidRPr="00BA162A" w:rsidRDefault="004A5EB4">
      <w:pPr>
        <w:pStyle w:val="ListParagraph"/>
        <w:numPr>
          <w:ilvl w:val="0"/>
          <w:numId w:val="3"/>
        </w:numPr>
        <w:tabs>
          <w:tab w:val="left" w:pos="3470"/>
        </w:tabs>
        <w:kinsoku w:val="0"/>
        <w:overflowPunct w:val="0"/>
        <w:ind w:right="221"/>
      </w:pPr>
      <w:ins w:id="20" w:author="Williams, Erin" w:date="2022-11-04T09:51:00Z">
        <w:r w:rsidRPr="00BA162A">
          <w:t>He/she/they</w:t>
        </w:r>
      </w:ins>
      <w:r w:rsidR="00A06B25" w:rsidRPr="00BA162A">
        <w:t xml:space="preserve"> shall thoroughly acquaint themselves with the affairs of the </w:t>
      </w:r>
      <w:r w:rsidR="00A06B25" w:rsidRPr="00BA162A">
        <w:rPr>
          <w:i/>
          <w:iCs/>
        </w:rPr>
        <w:t>Council</w:t>
      </w:r>
      <w:r w:rsidR="00A06B25" w:rsidRPr="00BA162A">
        <w:rPr>
          <w:i/>
          <w:iCs/>
          <w:spacing w:val="-4"/>
        </w:rPr>
        <w:t xml:space="preserve"> </w:t>
      </w:r>
      <w:r w:rsidR="00A06B25" w:rsidRPr="00BA162A">
        <w:t>in</w:t>
      </w:r>
      <w:r w:rsidR="00A06B25" w:rsidRPr="00BA162A">
        <w:rPr>
          <w:spacing w:val="-4"/>
        </w:rPr>
        <w:t xml:space="preserve"> </w:t>
      </w:r>
      <w:r w:rsidR="00A06B25" w:rsidRPr="00BA162A">
        <w:t>order</w:t>
      </w:r>
      <w:r w:rsidR="00A06B25" w:rsidRPr="00BA162A">
        <w:rPr>
          <w:spacing w:val="-4"/>
        </w:rPr>
        <w:t xml:space="preserve"> </w:t>
      </w:r>
      <w:r w:rsidR="00A06B25" w:rsidRPr="00BA162A">
        <w:t>that</w:t>
      </w:r>
      <w:r w:rsidR="00A06B25" w:rsidRPr="00BA162A">
        <w:rPr>
          <w:spacing w:val="-4"/>
        </w:rPr>
        <w:t xml:space="preserve"> </w:t>
      </w:r>
      <w:ins w:id="21" w:author="Williams, Erin" w:date="2022-11-04T09:51:00Z">
        <w:r w:rsidRPr="00BA162A">
          <w:t>he/she/they</w:t>
        </w:r>
      </w:ins>
      <w:r w:rsidR="00A06B25" w:rsidRPr="00BA162A">
        <w:rPr>
          <w:spacing w:val="-4"/>
        </w:rPr>
        <w:t xml:space="preserve"> </w:t>
      </w:r>
      <w:r w:rsidR="00A06B25" w:rsidRPr="00BA162A">
        <w:t>may</w:t>
      </w:r>
      <w:r w:rsidR="00A06B25" w:rsidRPr="00BA162A">
        <w:rPr>
          <w:spacing w:val="-4"/>
        </w:rPr>
        <w:t xml:space="preserve"> </w:t>
      </w:r>
      <w:r w:rsidR="00A06B25" w:rsidRPr="00BA162A">
        <w:t>provide</w:t>
      </w:r>
      <w:r w:rsidR="00A06B25" w:rsidRPr="00BA162A">
        <w:rPr>
          <w:spacing w:val="-5"/>
        </w:rPr>
        <w:t xml:space="preserve"> </w:t>
      </w:r>
      <w:r w:rsidR="00A06B25" w:rsidRPr="00BA162A">
        <w:t>capable</w:t>
      </w:r>
      <w:r w:rsidR="00A06B25" w:rsidRPr="00BA162A">
        <w:rPr>
          <w:spacing w:val="-5"/>
        </w:rPr>
        <w:t xml:space="preserve"> </w:t>
      </w:r>
      <w:r w:rsidR="00A06B25" w:rsidRPr="00BA162A">
        <w:t>leadership</w:t>
      </w:r>
      <w:r w:rsidR="00A06B25" w:rsidRPr="00BA162A">
        <w:rPr>
          <w:spacing w:val="-5"/>
        </w:rPr>
        <w:t xml:space="preserve"> </w:t>
      </w:r>
      <w:r w:rsidR="00A06B25" w:rsidRPr="00BA162A">
        <w:t>when</w:t>
      </w:r>
      <w:r w:rsidR="00A06B25" w:rsidRPr="00BA162A">
        <w:rPr>
          <w:spacing w:val="-5"/>
        </w:rPr>
        <w:t xml:space="preserve"> </w:t>
      </w:r>
      <w:ins w:id="22" w:author="Williams, Erin" w:date="2022-11-04T09:51:00Z">
        <w:r w:rsidRPr="00BA162A">
          <w:t>he/she/they</w:t>
        </w:r>
      </w:ins>
      <w:r w:rsidR="00A06B25" w:rsidRPr="00BA162A">
        <w:t xml:space="preserve"> becomes chairperson following </w:t>
      </w:r>
      <w:ins w:id="23" w:author="Williams, Erin" w:date="2022-11-04T09:50:00Z">
        <w:r w:rsidRPr="00BA162A">
          <w:t>their</w:t>
        </w:r>
      </w:ins>
      <w:r w:rsidR="00A06B25" w:rsidRPr="00BA162A">
        <w:t xml:space="preserve"> term as vice-</w:t>
      </w:r>
      <w:proofErr w:type="gramStart"/>
      <w:r w:rsidR="00A06B25" w:rsidRPr="00BA162A">
        <w:t>chairperson</w:t>
      </w:r>
      <w:proofErr w:type="gramEnd"/>
    </w:p>
    <w:p w14:paraId="44AB8974" w14:textId="4F70E59B" w:rsidR="00A06B25" w:rsidRPr="00BA162A" w:rsidRDefault="004A5EB4">
      <w:pPr>
        <w:pStyle w:val="ListParagraph"/>
        <w:numPr>
          <w:ilvl w:val="0"/>
          <w:numId w:val="3"/>
        </w:numPr>
        <w:tabs>
          <w:tab w:val="left" w:pos="3470"/>
        </w:tabs>
        <w:kinsoku w:val="0"/>
        <w:overflowPunct w:val="0"/>
        <w:ind w:right="457"/>
      </w:pPr>
      <w:ins w:id="24" w:author="Williams, Erin" w:date="2022-11-04T09:51:00Z">
        <w:r w:rsidRPr="00BA162A">
          <w:t>He/she/they</w:t>
        </w:r>
      </w:ins>
      <w:r w:rsidR="00A06B25" w:rsidRPr="00BA162A">
        <w:t xml:space="preserve"> shall assist the chairperson in every way possible in order that </w:t>
      </w:r>
      <w:ins w:id="25" w:author="Williams, Erin" w:date="2022-11-04T09:51:00Z">
        <w:r w:rsidRPr="00BA162A">
          <w:t>he/she/they</w:t>
        </w:r>
      </w:ins>
      <w:r w:rsidR="00A06B25" w:rsidRPr="00BA162A">
        <w:rPr>
          <w:spacing w:val="-4"/>
        </w:rPr>
        <w:t xml:space="preserve"> </w:t>
      </w:r>
      <w:r w:rsidR="00A06B25" w:rsidRPr="00BA162A">
        <w:t>will</w:t>
      </w:r>
      <w:r w:rsidR="00A06B25" w:rsidRPr="00BA162A">
        <w:rPr>
          <w:spacing w:val="-4"/>
        </w:rPr>
        <w:t xml:space="preserve"> </w:t>
      </w:r>
      <w:r w:rsidR="00A06B25" w:rsidRPr="00BA162A">
        <w:t>be</w:t>
      </w:r>
      <w:r w:rsidR="00A06B25" w:rsidRPr="00BA162A">
        <w:rPr>
          <w:spacing w:val="-4"/>
        </w:rPr>
        <w:t xml:space="preserve"> </w:t>
      </w:r>
      <w:r w:rsidR="00A06B25" w:rsidRPr="00BA162A">
        <w:t>better</w:t>
      </w:r>
      <w:r w:rsidR="00A06B25" w:rsidRPr="00BA162A">
        <w:rPr>
          <w:spacing w:val="-4"/>
        </w:rPr>
        <w:t xml:space="preserve"> </w:t>
      </w:r>
      <w:r w:rsidR="00A06B25" w:rsidRPr="00BA162A">
        <w:t>prepared</w:t>
      </w:r>
      <w:r w:rsidR="00A06B25" w:rsidRPr="00BA162A">
        <w:rPr>
          <w:spacing w:val="-4"/>
        </w:rPr>
        <w:t xml:space="preserve"> </w:t>
      </w:r>
      <w:r w:rsidR="00A06B25" w:rsidRPr="00BA162A">
        <w:t>to</w:t>
      </w:r>
      <w:r w:rsidR="00A06B25" w:rsidRPr="00BA162A">
        <w:rPr>
          <w:spacing w:val="-4"/>
        </w:rPr>
        <w:t xml:space="preserve"> </w:t>
      </w:r>
      <w:r w:rsidR="00A06B25" w:rsidRPr="00BA162A">
        <w:t>plan</w:t>
      </w:r>
      <w:r w:rsidR="00A06B25" w:rsidRPr="00BA162A">
        <w:rPr>
          <w:spacing w:val="-4"/>
        </w:rPr>
        <w:t xml:space="preserve"> </w:t>
      </w:r>
      <w:r w:rsidR="00A06B25" w:rsidRPr="00BA162A">
        <w:t>and</w:t>
      </w:r>
      <w:r w:rsidR="00A06B25" w:rsidRPr="00BA162A">
        <w:rPr>
          <w:spacing w:val="-4"/>
        </w:rPr>
        <w:t xml:space="preserve"> </w:t>
      </w:r>
      <w:r w:rsidR="00A06B25" w:rsidRPr="00BA162A">
        <w:t>manage</w:t>
      </w:r>
      <w:r w:rsidR="00A06B25" w:rsidRPr="00BA162A">
        <w:rPr>
          <w:spacing w:val="-4"/>
        </w:rPr>
        <w:t xml:space="preserve"> </w:t>
      </w:r>
      <w:r w:rsidR="00A06B25" w:rsidRPr="00BA162A">
        <w:t>meetings</w:t>
      </w:r>
      <w:r w:rsidR="00A06B25" w:rsidRPr="00BA162A">
        <w:rPr>
          <w:spacing w:val="-4"/>
        </w:rPr>
        <w:t xml:space="preserve"> </w:t>
      </w:r>
      <w:r w:rsidR="00A06B25" w:rsidRPr="00BA162A">
        <w:t>that</w:t>
      </w:r>
      <w:r w:rsidR="00A06B25" w:rsidRPr="00BA162A">
        <w:rPr>
          <w:spacing w:val="-4"/>
        </w:rPr>
        <w:t xml:space="preserve"> </w:t>
      </w:r>
      <w:ins w:id="26" w:author="Williams, Erin" w:date="2022-11-04T09:51:00Z">
        <w:r w:rsidRPr="00BA162A">
          <w:t>he/she/they</w:t>
        </w:r>
      </w:ins>
      <w:r w:rsidR="00A06B25" w:rsidRPr="00BA162A">
        <w:t xml:space="preserve"> will be responsible for</w:t>
      </w:r>
    </w:p>
    <w:p w14:paraId="03C50E19" w14:textId="77777777" w:rsidR="00A06B25" w:rsidRPr="00BA162A" w:rsidRDefault="00A06B25">
      <w:pPr>
        <w:pStyle w:val="ListParagraph"/>
        <w:numPr>
          <w:ilvl w:val="0"/>
          <w:numId w:val="3"/>
        </w:numPr>
        <w:tabs>
          <w:tab w:val="left" w:pos="3470"/>
        </w:tabs>
        <w:kinsoku w:val="0"/>
        <w:overflowPunct w:val="0"/>
        <w:ind w:right="139"/>
        <w:rPr>
          <w:i/>
          <w:iCs/>
        </w:rPr>
      </w:pPr>
      <w:r w:rsidRPr="00BA162A">
        <w:t xml:space="preserve">The vice-chairperson position may be held only by a General member of the </w:t>
      </w:r>
      <w:r w:rsidRPr="00BA162A">
        <w:rPr>
          <w:i/>
          <w:iCs/>
        </w:rPr>
        <w:t>Council.</w:t>
      </w:r>
    </w:p>
    <w:p w14:paraId="39BA7839" w14:textId="77777777" w:rsidR="00A06B25" w:rsidRPr="00BA162A" w:rsidRDefault="00A06B25">
      <w:pPr>
        <w:pStyle w:val="BodyText"/>
        <w:kinsoku w:val="0"/>
        <w:overflowPunct w:val="0"/>
        <w:spacing w:before="1"/>
        <w:rPr>
          <w:i/>
          <w:iCs/>
        </w:rPr>
      </w:pPr>
    </w:p>
    <w:p w14:paraId="41A303D0" w14:textId="77777777" w:rsidR="00A06B25" w:rsidRPr="00BA162A" w:rsidRDefault="00A06B25">
      <w:pPr>
        <w:pStyle w:val="Heading2"/>
        <w:tabs>
          <w:tab w:val="left" w:pos="3109"/>
        </w:tabs>
        <w:kinsoku w:val="0"/>
        <w:overflowPunct w:val="0"/>
        <w:rPr>
          <w:spacing w:val="-2"/>
          <w:u w:val="none"/>
        </w:rPr>
      </w:pPr>
      <w:r w:rsidRPr="00BA162A">
        <w:rPr>
          <w:u w:val="none"/>
        </w:rPr>
        <w:t>Section</w:t>
      </w:r>
      <w:r w:rsidRPr="00BA162A">
        <w:rPr>
          <w:spacing w:val="-8"/>
          <w:u w:val="none"/>
        </w:rPr>
        <w:t xml:space="preserve"> </w:t>
      </w:r>
      <w:r w:rsidRPr="00BA162A">
        <w:rPr>
          <w:spacing w:val="-5"/>
          <w:u w:val="none"/>
        </w:rPr>
        <w:t>III</w:t>
      </w:r>
      <w:r w:rsidRPr="00BA162A">
        <w:rPr>
          <w:u w:val="none"/>
        </w:rPr>
        <w:tab/>
      </w:r>
      <w:r w:rsidRPr="00BA162A">
        <w:rPr>
          <w:spacing w:val="-2"/>
        </w:rPr>
        <w:t>Secretary</w:t>
      </w:r>
    </w:p>
    <w:p w14:paraId="25D62BFD" w14:textId="77777777" w:rsidR="00A06B25" w:rsidRPr="00BA162A" w:rsidRDefault="00A06B25">
      <w:pPr>
        <w:pStyle w:val="BodyText"/>
        <w:kinsoku w:val="0"/>
        <w:overflowPunct w:val="0"/>
        <w:rPr>
          <w:b/>
          <w:bCs/>
          <w:sz w:val="16"/>
          <w:szCs w:val="16"/>
        </w:rPr>
      </w:pPr>
    </w:p>
    <w:p w14:paraId="24625231" w14:textId="77777777" w:rsidR="00A06B25" w:rsidRPr="00BA162A" w:rsidRDefault="00A06B25">
      <w:pPr>
        <w:pStyle w:val="ListParagraph"/>
        <w:numPr>
          <w:ilvl w:val="0"/>
          <w:numId w:val="2"/>
        </w:numPr>
        <w:tabs>
          <w:tab w:val="left" w:pos="3470"/>
        </w:tabs>
        <w:kinsoku w:val="0"/>
        <w:overflowPunct w:val="0"/>
        <w:spacing w:before="90"/>
        <w:ind w:left="3469" w:right="1020"/>
      </w:pPr>
      <w:r w:rsidRPr="00BA162A">
        <w:t>The</w:t>
      </w:r>
      <w:r w:rsidRPr="00BA162A">
        <w:rPr>
          <w:spacing w:val="-4"/>
        </w:rPr>
        <w:t xml:space="preserve"> </w:t>
      </w:r>
      <w:r w:rsidRPr="00BA162A">
        <w:t>secretary</w:t>
      </w:r>
      <w:r w:rsidRPr="00BA162A">
        <w:rPr>
          <w:spacing w:val="-4"/>
        </w:rPr>
        <w:t xml:space="preserve"> </w:t>
      </w:r>
      <w:r w:rsidRPr="00BA162A">
        <w:t>shall</w:t>
      </w:r>
      <w:r w:rsidRPr="00BA162A">
        <w:rPr>
          <w:spacing w:val="-4"/>
        </w:rPr>
        <w:t xml:space="preserve"> </w:t>
      </w:r>
      <w:r w:rsidRPr="00BA162A">
        <w:t>give</w:t>
      </w:r>
      <w:r w:rsidRPr="00BA162A">
        <w:rPr>
          <w:spacing w:val="-4"/>
        </w:rPr>
        <w:t xml:space="preserve"> </w:t>
      </w:r>
      <w:r w:rsidRPr="00BA162A">
        <w:t>notice</w:t>
      </w:r>
      <w:r w:rsidRPr="00BA162A">
        <w:rPr>
          <w:spacing w:val="-4"/>
        </w:rPr>
        <w:t xml:space="preserve"> </w:t>
      </w:r>
      <w:r w:rsidRPr="00BA162A">
        <w:t>of</w:t>
      </w:r>
      <w:r w:rsidRPr="00BA162A">
        <w:rPr>
          <w:spacing w:val="-4"/>
        </w:rPr>
        <w:t xml:space="preserve"> </w:t>
      </w:r>
      <w:r w:rsidRPr="00BA162A">
        <w:t>meetings</w:t>
      </w:r>
      <w:r w:rsidRPr="00BA162A">
        <w:rPr>
          <w:spacing w:val="-3"/>
        </w:rPr>
        <w:t xml:space="preserve"> </w:t>
      </w:r>
      <w:r w:rsidRPr="00BA162A">
        <w:t>to</w:t>
      </w:r>
      <w:r w:rsidRPr="00BA162A">
        <w:rPr>
          <w:spacing w:val="-3"/>
        </w:rPr>
        <w:t xml:space="preserve"> </w:t>
      </w:r>
      <w:r w:rsidRPr="00BA162A">
        <w:t>the</w:t>
      </w:r>
      <w:r w:rsidRPr="00BA162A">
        <w:rPr>
          <w:spacing w:val="-4"/>
        </w:rPr>
        <w:t xml:space="preserve"> </w:t>
      </w:r>
      <w:r w:rsidRPr="00BA162A">
        <w:t>membership</w:t>
      </w:r>
      <w:r w:rsidRPr="00BA162A">
        <w:rPr>
          <w:spacing w:val="-3"/>
        </w:rPr>
        <w:t xml:space="preserve"> </w:t>
      </w:r>
      <w:r w:rsidRPr="00BA162A">
        <w:t xml:space="preserve">as requested by the </w:t>
      </w:r>
      <w:proofErr w:type="gramStart"/>
      <w:r w:rsidRPr="00BA162A">
        <w:t>chairperson</w:t>
      </w:r>
      <w:proofErr w:type="gramEnd"/>
    </w:p>
    <w:p w14:paraId="6AF7EE00" w14:textId="1A2F381B" w:rsidR="00A06B25" w:rsidRPr="00BA162A" w:rsidRDefault="004A5EB4">
      <w:pPr>
        <w:pStyle w:val="ListParagraph"/>
        <w:numPr>
          <w:ilvl w:val="0"/>
          <w:numId w:val="2"/>
        </w:numPr>
        <w:tabs>
          <w:tab w:val="left" w:pos="3470"/>
        </w:tabs>
        <w:kinsoku w:val="0"/>
        <w:overflowPunct w:val="0"/>
        <w:ind w:right="337"/>
      </w:pPr>
      <w:ins w:id="27" w:author="Williams, Erin" w:date="2022-11-04T09:51:00Z">
        <w:r w:rsidRPr="00BA162A">
          <w:t>He/she/they</w:t>
        </w:r>
      </w:ins>
      <w:r w:rsidR="00A06B25" w:rsidRPr="00BA162A">
        <w:rPr>
          <w:spacing w:val="-4"/>
        </w:rPr>
        <w:t xml:space="preserve"> </w:t>
      </w:r>
      <w:r w:rsidR="00A06B25" w:rsidRPr="00BA162A">
        <w:t>shall</w:t>
      </w:r>
      <w:r w:rsidR="00A06B25" w:rsidRPr="00BA162A">
        <w:rPr>
          <w:spacing w:val="-4"/>
        </w:rPr>
        <w:t xml:space="preserve"> </w:t>
      </w:r>
      <w:r w:rsidR="00A06B25" w:rsidRPr="00BA162A">
        <w:t>keep</w:t>
      </w:r>
      <w:r w:rsidR="00A06B25" w:rsidRPr="00BA162A">
        <w:rPr>
          <w:spacing w:val="-4"/>
        </w:rPr>
        <w:t xml:space="preserve"> </w:t>
      </w:r>
      <w:r w:rsidR="00A06B25" w:rsidRPr="00BA162A">
        <w:t>a</w:t>
      </w:r>
      <w:r w:rsidR="00A06B25" w:rsidRPr="00BA162A">
        <w:rPr>
          <w:spacing w:val="-4"/>
        </w:rPr>
        <w:t xml:space="preserve"> </w:t>
      </w:r>
      <w:r w:rsidR="00A06B25" w:rsidRPr="00BA162A">
        <w:t>record</w:t>
      </w:r>
      <w:r w:rsidR="00A06B25" w:rsidRPr="00BA162A">
        <w:rPr>
          <w:spacing w:val="-4"/>
        </w:rPr>
        <w:t xml:space="preserve"> </w:t>
      </w:r>
      <w:r w:rsidR="00A06B25" w:rsidRPr="00BA162A">
        <w:t>of</w:t>
      </w:r>
      <w:r w:rsidR="00A06B25" w:rsidRPr="00BA162A">
        <w:rPr>
          <w:spacing w:val="-4"/>
        </w:rPr>
        <w:t xml:space="preserve"> </w:t>
      </w:r>
      <w:r w:rsidR="00A06B25" w:rsidRPr="00BA162A">
        <w:t>the</w:t>
      </w:r>
      <w:r w:rsidR="00A06B25" w:rsidRPr="00BA162A">
        <w:rPr>
          <w:spacing w:val="-5"/>
        </w:rPr>
        <w:t xml:space="preserve"> </w:t>
      </w:r>
      <w:r w:rsidR="00A06B25" w:rsidRPr="00BA162A">
        <w:t>semi-annual</w:t>
      </w:r>
      <w:r w:rsidR="00A06B25" w:rsidRPr="00BA162A">
        <w:rPr>
          <w:spacing w:val="-4"/>
        </w:rPr>
        <w:t xml:space="preserve"> </w:t>
      </w:r>
      <w:r w:rsidR="00A06B25" w:rsidRPr="00BA162A">
        <w:t>business</w:t>
      </w:r>
      <w:r w:rsidR="00A06B25" w:rsidRPr="00BA162A">
        <w:rPr>
          <w:spacing w:val="-4"/>
        </w:rPr>
        <w:t xml:space="preserve"> </w:t>
      </w:r>
      <w:r w:rsidR="00A06B25" w:rsidRPr="00BA162A">
        <w:t>meetings</w:t>
      </w:r>
      <w:r w:rsidR="00A06B25" w:rsidRPr="00BA162A">
        <w:rPr>
          <w:spacing w:val="-4"/>
        </w:rPr>
        <w:t xml:space="preserve"> </w:t>
      </w:r>
      <w:r w:rsidR="00A06B25" w:rsidRPr="00BA162A">
        <w:t>as</w:t>
      </w:r>
      <w:r w:rsidR="00A06B25" w:rsidRPr="00BA162A">
        <w:rPr>
          <w:spacing w:val="-4"/>
        </w:rPr>
        <w:t xml:space="preserve"> </w:t>
      </w:r>
      <w:r w:rsidR="00A06B25" w:rsidRPr="00BA162A">
        <w:t xml:space="preserve">well as all other meetings of the </w:t>
      </w:r>
      <w:proofErr w:type="gramStart"/>
      <w:r w:rsidR="00A06B25" w:rsidRPr="00BA162A">
        <w:t>membership</w:t>
      </w:r>
      <w:proofErr w:type="gramEnd"/>
    </w:p>
    <w:p w14:paraId="44726BCA" w14:textId="2963F966" w:rsidR="00A06B25" w:rsidRPr="00BA162A" w:rsidRDefault="004A5EB4">
      <w:pPr>
        <w:pStyle w:val="ListParagraph"/>
        <w:numPr>
          <w:ilvl w:val="0"/>
          <w:numId w:val="2"/>
        </w:numPr>
        <w:tabs>
          <w:tab w:val="left" w:pos="3470"/>
        </w:tabs>
        <w:kinsoku w:val="0"/>
        <w:overflowPunct w:val="0"/>
        <w:ind w:right="322"/>
      </w:pPr>
      <w:ins w:id="28" w:author="Williams, Erin" w:date="2022-11-04T09:51:00Z">
        <w:r w:rsidRPr="00BA162A">
          <w:t>He/she/they</w:t>
        </w:r>
      </w:ins>
      <w:r w:rsidR="00A06B25" w:rsidRPr="00BA162A">
        <w:rPr>
          <w:spacing w:val="-4"/>
        </w:rPr>
        <w:t xml:space="preserve"> </w:t>
      </w:r>
      <w:r w:rsidR="00A06B25" w:rsidRPr="00BA162A">
        <w:t>shall</w:t>
      </w:r>
      <w:r w:rsidR="00A06B25" w:rsidRPr="00BA162A">
        <w:rPr>
          <w:spacing w:val="-4"/>
        </w:rPr>
        <w:t xml:space="preserve"> </w:t>
      </w:r>
      <w:r w:rsidR="00A06B25" w:rsidRPr="00BA162A">
        <w:t>serve</w:t>
      </w:r>
      <w:r w:rsidR="00A06B25" w:rsidRPr="00BA162A">
        <w:rPr>
          <w:spacing w:val="-4"/>
        </w:rPr>
        <w:t xml:space="preserve"> </w:t>
      </w:r>
      <w:r w:rsidR="00A06B25" w:rsidRPr="00BA162A">
        <w:t>as</w:t>
      </w:r>
      <w:r w:rsidR="00A06B25" w:rsidRPr="00BA162A">
        <w:rPr>
          <w:spacing w:val="-4"/>
        </w:rPr>
        <w:t xml:space="preserve"> </w:t>
      </w:r>
      <w:r w:rsidR="00A06B25" w:rsidRPr="00BA162A">
        <w:t>secretary</w:t>
      </w:r>
      <w:r w:rsidR="00A06B25" w:rsidRPr="00BA162A">
        <w:rPr>
          <w:spacing w:val="-4"/>
        </w:rPr>
        <w:t xml:space="preserve"> </w:t>
      </w:r>
      <w:r w:rsidR="00A06B25" w:rsidRPr="00BA162A">
        <w:t>to</w:t>
      </w:r>
      <w:r w:rsidR="00A06B25" w:rsidRPr="00BA162A">
        <w:rPr>
          <w:spacing w:val="-3"/>
        </w:rPr>
        <w:t xml:space="preserve"> </w:t>
      </w:r>
      <w:r w:rsidR="00A06B25" w:rsidRPr="00BA162A">
        <w:t>members</w:t>
      </w:r>
      <w:r w:rsidR="00A06B25" w:rsidRPr="00BA162A">
        <w:rPr>
          <w:spacing w:val="-3"/>
        </w:rPr>
        <w:t xml:space="preserve"> </w:t>
      </w:r>
      <w:r w:rsidR="00A06B25" w:rsidRPr="00BA162A">
        <w:t>and</w:t>
      </w:r>
      <w:r w:rsidR="00A06B25" w:rsidRPr="00BA162A">
        <w:rPr>
          <w:spacing w:val="-3"/>
        </w:rPr>
        <w:t xml:space="preserve"> </w:t>
      </w:r>
      <w:r w:rsidR="00A06B25" w:rsidRPr="00BA162A">
        <w:t>shall</w:t>
      </w:r>
      <w:r w:rsidR="00A06B25" w:rsidRPr="00BA162A">
        <w:rPr>
          <w:spacing w:val="-3"/>
        </w:rPr>
        <w:t xml:space="preserve"> </w:t>
      </w:r>
      <w:r w:rsidR="00A06B25" w:rsidRPr="00BA162A">
        <w:t>perform</w:t>
      </w:r>
      <w:r w:rsidR="00A06B25" w:rsidRPr="00BA162A">
        <w:rPr>
          <w:spacing w:val="-3"/>
        </w:rPr>
        <w:t xml:space="preserve"> </w:t>
      </w:r>
      <w:r w:rsidR="00A06B25" w:rsidRPr="00BA162A">
        <w:t>such</w:t>
      </w:r>
      <w:r w:rsidR="00A06B25" w:rsidRPr="00BA162A">
        <w:rPr>
          <w:spacing w:val="-3"/>
        </w:rPr>
        <w:t xml:space="preserve"> </w:t>
      </w:r>
      <w:r w:rsidR="00A06B25" w:rsidRPr="00BA162A">
        <w:t xml:space="preserve">other duties as may be assigned to their office by the </w:t>
      </w:r>
      <w:proofErr w:type="gramStart"/>
      <w:r w:rsidR="00A06B25" w:rsidRPr="00BA162A">
        <w:t>chairperson</w:t>
      </w:r>
      <w:proofErr w:type="gramEnd"/>
    </w:p>
    <w:p w14:paraId="749DEC89" w14:textId="77777777" w:rsidR="00A06B25" w:rsidRPr="00BA162A" w:rsidRDefault="00A06B25">
      <w:pPr>
        <w:pStyle w:val="ListParagraph"/>
        <w:numPr>
          <w:ilvl w:val="0"/>
          <w:numId w:val="2"/>
        </w:numPr>
        <w:tabs>
          <w:tab w:val="left" w:pos="3470"/>
        </w:tabs>
        <w:kinsoku w:val="0"/>
        <w:overflowPunct w:val="0"/>
        <w:ind w:left="3469" w:right="203"/>
        <w:rPr>
          <w:i/>
          <w:iCs/>
        </w:rPr>
      </w:pPr>
      <w:r w:rsidRPr="00BA162A">
        <w:t>The</w:t>
      </w:r>
      <w:r w:rsidRPr="00BA162A">
        <w:rPr>
          <w:spacing w:val="-4"/>
        </w:rPr>
        <w:t xml:space="preserve"> </w:t>
      </w:r>
      <w:r w:rsidRPr="00BA162A">
        <w:t>secretary</w:t>
      </w:r>
      <w:r w:rsidRPr="00BA162A">
        <w:rPr>
          <w:spacing w:val="-4"/>
        </w:rPr>
        <w:t xml:space="preserve"> </w:t>
      </w:r>
      <w:r w:rsidRPr="00BA162A">
        <w:t>shall</w:t>
      </w:r>
      <w:r w:rsidRPr="00BA162A">
        <w:rPr>
          <w:spacing w:val="-4"/>
        </w:rPr>
        <w:t xml:space="preserve"> </w:t>
      </w:r>
      <w:r w:rsidRPr="00BA162A">
        <w:t>be</w:t>
      </w:r>
      <w:r w:rsidRPr="00BA162A">
        <w:rPr>
          <w:spacing w:val="-4"/>
        </w:rPr>
        <w:t xml:space="preserve"> </w:t>
      </w:r>
      <w:r w:rsidRPr="00BA162A">
        <w:t>appointed</w:t>
      </w:r>
      <w:r w:rsidRPr="00BA162A">
        <w:rPr>
          <w:spacing w:val="-4"/>
        </w:rPr>
        <w:t xml:space="preserve"> </w:t>
      </w:r>
      <w:r w:rsidRPr="00BA162A">
        <w:t>by</w:t>
      </w:r>
      <w:r w:rsidRPr="00BA162A">
        <w:rPr>
          <w:spacing w:val="-6"/>
        </w:rPr>
        <w:t xml:space="preserve"> </w:t>
      </w:r>
      <w:r w:rsidRPr="00BA162A">
        <w:t>the</w:t>
      </w:r>
      <w:r w:rsidRPr="00BA162A">
        <w:rPr>
          <w:spacing w:val="-4"/>
        </w:rPr>
        <w:t xml:space="preserve"> </w:t>
      </w:r>
      <w:r w:rsidRPr="00BA162A">
        <w:t>chairperson</w:t>
      </w:r>
      <w:r w:rsidRPr="00BA162A">
        <w:rPr>
          <w:spacing w:val="-4"/>
        </w:rPr>
        <w:t xml:space="preserve"> </w:t>
      </w:r>
      <w:r w:rsidRPr="00BA162A">
        <w:t>and</w:t>
      </w:r>
      <w:r w:rsidRPr="00BA162A">
        <w:rPr>
          <w:spacing w:val="-4"/>
        </w:rPr>
        <w:t xml:space="preserve"> </w:t>
      </w:r>
      <w:r w:rsidRPr="00BA162A">
        <w:t>confirmed</w:t>
      </w:r>
      <w:r w:rsidRPr="00BA162A">
        <w:rPr>
          <w:spacing w:val="-4"/>
        </w:rPr>
        <w:t xml:space="preserve"> </w:t>
      </w:r>
      <w:r w:rsidRPr="00BA162A">
        <w:t>by</w:t>
      </w:r>
      <w:r w:rsidRPr="00BA162A">
        <w:rPr>
          <w:spacing w:val="-4"/>
        </w:rPr>
        <w:t xml:space="preserve"> </w:t>
      </w:r>
      <w:r w:rsidRPr="00BA162A">
        <w:t xml:space="preserve">the members of the </w:t>
      </w:r>
      <w:r w:rsidRPr="00BA162A">
        <w:rPr>
          <w:i/>
          <w:iCs/>
        </w:rPr>
        <w:t xml:space="preserve">Council </w:t>
      </w:r>
      <w:r w:rsidRPr="00BA162A">
        <w:t>and shall perform all duties as listed above.</w:t>
      </w:r>
    </w:p>
    <w:p w14:paraId="698840E6" w14:textId="77777777" w:rsidR="00A06B25" w:rsidRPr="00BA162A" w:rsidRDefault="00A06B25">
      <w:pPr>
        <w:pStyle w:val="ListParagraph"/>
        <w:numPr>
          <w:ilvl w:val="0"/>
          <w:numId w:val="2"/>
        </w:numPr>
        <w:tabs>
          <w:tab w:val="left" w:pos="3470"/>
        </w:tabs>
        <w:kinsoku w:val="0"/>
        <w:overflowPunct w:val="0"/>
        <w:ind w:left="3469" w:right="856"/>
        <w:rPr>
          <w:i/>
          <w:iCs/>
        </w:rPr>
      </w:pPr>
      <w:r w:rsidRPr="00BA162A">
        <w:t>The</w:t>
      </w:r>
      <w:r w:rsidRPr="00BA162A">
        <w:rPr>
          <w:spacing w:val="-4"/>
        </w:rPr>
        <w:t xml:space="preserve"> </w:t>
      </w:r>
      <w:r w:rsidRPr="00BA162A">
        <w:t>secretary</w:t>
      </w:r>
      <w:r w:rsidRPr="00BA162A">
        <w:rPr>
          <w:spacing w:val="-4"/>
        </w:rPr>
        <w:t xml:space="preserve"> </w:t>
      </w:r>
      <w:r w:rsidRPr="00BA162A">
        <w:t>position</w:t>
      </w:r>
      <w:r w:rsidRPr="00BA162A">
        <w:rPr>
          <w:spacing w:val="-5"/>
        </w:rPr>
        <w:t xml:space="preserve"> </w:t>
      </w:r>
      <w:r w:rsidRPr="00BA162A">
        <w:t>may</w:t>
      </w:r>
      <w:r w:rsidRPr="00BA162A">
        <w:rPr>
          <w:spacing w:val="-4"/>
        </w:rPr>
        <w:t xml:space="preserve"> </w:t>
      </w:r>
      <w:r w:rsidRPr="00BA162A">
        <w:t>be</w:t>
      </w:r>
      <w:r w:rsidRPr="00BA162A">
        <w:rPr>
          <w:spacing w:val="-4"/>
        </w:rPr>
        <w:t xml:space="preserve"> </w:t>
      </w:r>
      <w:r w:rsidRPr="00BA162A">
        <w:t>held</w:t>
      </w:r>
      <w:r w:rsidRPr="00BA162A">
        <w:rPr>
          <w:spacing w:val="-4"/>
        </w:rPr>
        <w:t xml:space="preserve"> </w:t>
      </w:r>
      <w:r w:rsidRPr="00BA162A">
        <w:t>by</w:t>
      </w:r>
      <w:r w:rsidRPr="00BA162A">
        <w:rPr>
          <w:spacing w:val="-4"/>
        </w:rPr>
        <w:t xml:space="preserve"> </w:t>
      </w:r>
      <w:r w:rsidRPr="00BA162A">
        <w:t>either</w:t>
      </w:r>
      <w:r w:rsidRPr="00BA162A">
        <w:rPr>
          <w:spacing w:val="-4"/>
        </w:rPr>
        <w:t xml:space="preserve"> </w:t>
      </w:r>
      <w:r w:rsidRPr="00BA162A">
        <w:t>a</w:t>
      </w:r>
      <w:r w:rsidRPr="00BA162A">
        <w:rPr>
          <w:spacing w:val="-4"/>
        </w:rPr>
        <w:t xml:space="preserve"> </w:t>
      </w:r>
      <w:r w:rsidRPr="00BA162A">
        <w:t>General</w:t>
      </w:r>
      <w:r w:rsidRPr="00BA162A">
        <w:rPr>
          <w:spacing w:val="-4"/>
        </w:rPr>
        <w:t xml:space="preserve"> </w:t>
      </w:r>
      <w:r w:rsidRPr="00BA162A">
        <w:t>or</w:t>
      </w:r>
      <w:r w:rsidRPr="00BA162A">
        <w:rPr>
          <w:spacing w:val="-4"/>
        </w:rPr>
        <w:t xml:space="preserve"> </w:t>
      </w:r>
      <w:r w:rsidRPr="00BA162A">
        <w:t xml:space="preserve">Affiliate member of the </w:t>
      </w:r>
      <w:r w:rsidRPr="00BA162A">
        <w:rPr>
          <w:i/>
          <w:iCs/>
        </w:rPr>
        <w:t>Council.</w:t>
      </w:r>
    </w:p>
    <w:p w14:paraId="2B2E9E95" w14:textId="77777777" w:rsidR="00A06B25" w:rsidRPr="00BA162A" w:rsidRDefault="00A06B25">
      <w:pPr>
        <w:pStyle w:val="BodyText"/>
        <w:kinsoku w:val="0"/>
        <w:overflowPunct w:val="0"/>
        <w:spacing w:before="2"/>
        <w:rPr>
          <w:i/>
          <w:iCs/>
        </w:rPr>
      </w:pPr>
    </w:p>
    <w:p w14:paraId="36868A9A" w14:textId="77777777" w:rsidR="00A06B25" w:rsidRPr="00BA162A" w:rsidRDefault="00A06B25">
      <w:pPr>
        <w:pStyle w:val="Heading2"/>
        <w:tabs>
          <w:tab w:val="left" w:pos="3109"/>
        </w:tabs>
        <w:kinsoku w:val="0"/>
        <w:overflowPunct w:val="0"/>
        <w:rPr>
          <w:spacing w:val="-2"/>
          <w:u w:val="none"/>
        </w:rPr>
      </w:pPr>
      <w:r w:rsidRPr="00BA162A">
        <w:rPr>
          <w:u w:val="none"/>
        </w:rPr>
        <w:t>Section</w:t>
      </w:r>
      <w:r w:rsidRPr="00BA162A">
        <w:rPr>
          <w:spacing w:val="-8"/>
          <w:u w:val="none"/>
        </w:rPr>
        <w:t xml:space="preserve"> </w:t>
      </w:r>
      <w:r w:rsidRPr="00BA162A">
        <w:rPr>
          <w:spacing w:val="-5"/>
          <w:u w:val="none"/>
        </w:rPr>
        <w:t>IV</w:t>
      </w:r>
      <w:r w:rsidRPr="00BA162A">
        <w:rPr>
          <w:u w:val="none"/>
        </w:rPr>
        <w:tab/>
      </w:r>
      <w:r w:rsidRPr="00BA162A">
        <w:rPr>
          <w:spacing w:val="-2"/>
        </w:rPr>
        <w:t>Treasurer</w:t>
      </w:r>
    </w:p>
    <w:p w14:paraId="628012EE" w14:textId="77777777" w:rsidR="00A06B25" w:rsidRPr="00BA162A" w:rsidRDefault="00A06B25">
      <w:pPr>
        <w:pStyle w:val="BodyText"/>
        <w:kinsoku w:val="0"/>
        <w:overflowPunct w:val="0"/>
        <w:rPr>
          <w:b/>
          <w:bCs/>
          <w:sz w:val="16"/>
          <w:szCs w:val="16"/>
        </w:rPr>
      </w:pPr>
    </w:p>
    <w:p w14:paraId="66631E42" w14:textId="07360697" w:rsidR="00A06B25" w:rsidRPr="00BA162A" w:rsidRDefault="004A5EB4">
      <w:pPr>
        <w:pStyle w:val="ListParagraph"/>
        <w:numPr>
          <w:ilvl w:val="0"/>
          <w:numId w:val="1"/>
        </w:numPr>
        <w:tabs>
          <w:tab w:val="left" w:pos="3470"/>
        </w:tabs>
        <w:kinsoku w:val="0"/>
        <w:overflowPunct w:val="0"/>
        <w:spacing w:before="90"/>
        <w:ind w:right="355"/>
      </w:pPr>
      <w:ins w:id="29" w:author="Williams, Erin" w:date="2022-11-04T09:51:00Z">
        <w:r w:rsidRPr="00BA162A">
          <w:t>He/she/they</w:t>
        </w:r>
      </w:ins>
      <w:r w:rsidR="00A06B25" w:rsidRPr="00BA162A">
        <w:t xml:space="preserve"> shall receive directions from the chairperson on the funds available</w:t>
      </w:r>
      <w:r w:rsidR="00A06B25" w:rsidRPr="00BA162A">
        <w:rPr>
          <w:spacing w:val="-5"/>
        </w:rPr>
        <w:t xml:space="preserve"> </w:t>
      </w:r>
      <w:r w:rsidR="00A06B25" w:rsidRPr="00BA162A">
        <w:t>for</w:t>
      </w:r>
      <w:r w:rsidR="00A06B25" w:rsidRPr="00BA162A">
        <w:rPr>
          <w:spacing w:val="-5"/>
        </w:rPr>
        <w:t xml:space="preserve"> </w:t>
      </w:r>
      <w:r w:rsidR="00A06B25" w:rsidRPr="00BA162A">
        <w:t>staffing</w:t>
      </w:r>
      <w:r w:rsidR="00A06B25" w:rsidRPr="00BA162A">
        <w:rPr>
          <w:spacing w:val="-5"/>
        </w:rPr>
        <w:t xml:space="preserve"> </w:t>
      </w:r>
      <w:r w:rsidR="00A06B25" w:rsidRPr="00BA162A">
        <w:t>meetings</w:t>
      </w:r>
      <w:r w:rsidR="00A06B25" w:rsidRPr="00BA162A">
        <w:rPr>
          <w:spacing w:val="-6"/>
        </w:rPr>
        <w:t xml:space="preserve"> </w:t>
      </w:r>
      <w:r w:rsidR="00A06B25" w:rsidRPr="00BA162A">
        <w:t>and</w:t>
      </w:r>
      <w:r w:rsidR="00A06B25" w:rsidRPr="00BA162A">
        <w:rPr>
          <w:spacing w:val="-6"/>
        </w:rPr>
        <w:t xml:space="preserve"> </w:t>
      </w:r>
      <w:r w:rsidR="00A06B25" w:rsidRPr="00BA162A">
        <w:t>provide</w:t>
      </w:r>
      <w:r w:rsidR="00A06B25" w:rsidRPr="00BA162A">
        <w:rPr>
          <w:spacing w:val="-6"/>
        </w:rPr>
        <w:t xml:space="preserve"> </w:t>
      </w:r>
      <w:r w:rsidR="00A06B25" w:rsidRPr="00BA162A">
        <w:t>all</w:t>
      </w:r>
      <w:r w:rsidR="00A06B25" w:rsidRPr="00BA162A">
        <w:rPr>
          <w:spacing w:val="-6"/>
        </w:rPr>
        <w:t xml:space="preserve"> </w:t>
      </w:r>
      <w:r w:rsidR="00A06B25" w:rsidRPr="00BA162A">
        <w:t>registration/invoicing</w:t>
      </w:r>
      <w:r w:rsidR="00A06B25" w:rsidRPr="00BA162A">
        <w:rPr>
          <w:spacing w:val="-5"/>
        </w:rPr>
        <w:t xml:space="preserve"> </w:t>
      </w:r>
      <w:r w:rsidR="00A06B25" w:rsidRPr="00BA162A">
        <w:t xml:space="preserve">for </w:t>
      </w:r>
      <w:r w:rsidR="00A06B25" w:rsidRPr="00BA162A">
        <w:rPr>
          <w:i/>
          <w:iCs/>
        </w:rPr>
        <w:t xml:space="preserve">Council </w:t>
      </w:r>
      <w:r w:rsidR="00A06B25" w:rsidRPr="00BA162A">
        <w:t xml:space="preserve">approved meetings as </w:t>
      </w:r>
      <w:proofErr w:type="gramStart"/>
      <w:r w:rsidR="00A06B25" w:rsidRPr="00BA162A">
        <w:t>required</w:t>
      </w:r>
      <w:proofErr w:type="gramEnd"/>
    </w:p>
    <w:p w14:paraId="038CB61A" w14:textId="775F787D" w:rsidR="00A06B25" w:rsidRPr="00BA162A" w:rsidRDefault="004A5EB4">
      <w:pPr>
        <w:pStyle w:val="ListParagraph"/>
        <w:numPr>
          <w:ilvl w:val="0"/>
          <w:numId w:val="1"/>
        </w:numPr>
        <w:tabs>
          <w:tab w:val="left" w:pos="3470"/>
        </w:tabs>
        <w:kinsoku w:val="0"/>
        <w:overflowPunct w:val="0"/>
        <w:ind w:right="415"/>
      </w:pPr>
      <w:ins w:id="30" w:author="Williams, Erin" w:date="2022-11-04T09:51:00Z">
        <w:r w:rsidRPr="00BA162A">
          <w:t>He/she/they</w:t>
        </w:r>
      </w:ins>
      <w:r w:rsidR="00A06B25" w:rsidRPr="00BA162A">
        <w:rPr>
          <w:spacing w:val="-4"/>
        </w:rPr>
        <w:t xml:space="preserve"> </w:t>
      </w:r>
      <w:r w:rsidR="00A06B25" w:rsidRPr="00BA162A">
        <w:t>shall</w:t>
      </w:r>
      <w:r w:rsidR="00A06B25" w:rsidRPr="00BA162A">
        <w:rPr>
          <w:spacing w:val="-4"/>
        </w:rPr>
        <w:t xml:space="preserve"> </w:t>
      </w:r>
      <w:r w:rsidR="00A06B25" w:rsidRPr="00BA162A">
        <w:t>render</w:t>
      </w:r>
      <w:r w:rsidR="00A06B25" w:rsidRPr="00BA162A">
        <w:rPr>
          <w:spacing w:val="-4"/>
        </w:rPr>
        <w:t xml:space="preserve"> </w:t>
      </w:r>
      <w:r w:rsidR="00A06B25" w:rsidRPr="00BA162A">
        <w:t>a</w:t>
      </w:r>
      <w:r w:rsidR="00A06B25" w:rsidRPr="00BA162A">
        <w:rPr>
          <w:spacing w:val="-4"/>
        </w:rPr>
        <w:t xml:space="preserve"> </w:t>
      </w:r>
      <w:r w:rsidR="00A06B25" w:rsidRPr="00BA162A">
        <w:t>full</w:t>
      </w:r>
      <w:r w:rsidR="00A06B25" w:rsidRPr="00BA162A">
        <w:rPr>
          <w:spacing w:val="-4"/>
        </w:rPr>
        <w:t xml:space="preserve"> </w:t>
      </w:r>
      <w:r w:rsidR="00A06B25" w:rsidRPr="00BA162A">
        <w:t>accounting</w:t>
      </w:r>
      <w:r w:rsidR="00A06B25" w:rsidRPr="00BA162A">
        <w:rPr>
          <w:spacing w:val="-5"/>
        </w:rPr>
        <w:t xml:space="preserve"> </w:t>
      </w:r>
      <w:r w:rsidR="00A06B25" w:rsidRPr="00BA162A">
        <w:t>of</w:t>
      </w:r>
      <w:r w:rsidR="00A06B25" w:rsidRPr="00BA162A">
        <w:rPr>
          <w:spacing w:val="-4"/>
        </w:rPr>
        <w:t xml:space="preserve"> </w:t>
      </w:r>
      <w:r w:rsidR="00A06B25" w:rsidRPr="00BA162A">
        <w:t>all</w:t>
      </w:r>
      <w:r w:rsidR="00A06B25" w:rsidRPr="00BA162A">
        <w:rPr>
          <w:spacing w:val="-4"/>
        </w:rPr>
        <w:t xml:space="preserve"> </w:t>
      </w:r>
      <w:r w:rsidR="00A06B25" w:rsidRPr="00BA162A">
        <w:t>receipts</w:t>
      </w:r>
      <w:r w:rsidR="00A06B25" w:rsidRPr="00BA162A">
        <w:rPr>
          <w:spacing w:val="-4"/>
        </w:rPr>
        <w:t xml:space="preserve"> </w:t>
      </w:r>
      <w:r w:rsidR="00A06B25" w:rsidRPr="00BA162A">
        <w:t>and</w:t>
      </w:r>
      <w:r w:rsidR="00A06B25" w:rsidRPr="00BA162A">
        <w:rPr>
          <w:spacing w:val="-4"/>
        </w:rPr>
        <w:t xml:space="preserve"> </w:t>
      </w:r>
      <w:r w:rsidR="00A06B25" w:rsidRPr="00BA162A">
        <w:t>expenditures</w:t>
      </w:r>
      <w:r w:rsidR="00A06B25" w:rsidRPr="00BA162A">
        <w:rPr>
          <w:spacing w:val="-4"/>
        </w:rPr>
        <w:t xml:space="preserve"> </w:t>
      </w:r>
      <w:r w:rsidR="00A06B25" w:rsidRPr="00BA162A">
        <w:t xml:space="preserve">to the members through he </w:t>
      </w:r>
      <w:proofErr w:type="gramStart"/>
      <w:r w:rsidR="00A06B25" w:rsidRPr="00BA162A">
        <w:t>chairperson</w:t>
      </w:r>
      <w:proofErr w:type="gramEnd"/>
    </w:p>
    <w:p w14:paraId="4832BB0B" w14:textId="6E97242E" w:rsidR="00A06B25" w:rsidRPr="00BA162A" w:rsidRDefault="004A5EB4">
      <w:pPr>
        <w:pStyle w:val="ListParagraph"/>
        <w:numPr>
          <w:ilvl w:val="0"/>
          <w:numId w:val="1"/>
        </w:numPr>
        <w:tabs>
          <w:tab w:val="left" w:pos="3470"/>
        </w:tabs>
        <w:kinsoku w:val="0"/>
        <w:overflowPunct w:val="0"/>
        <w:ind w:right="350"/>
      </w:pPr>
      <w:ins w:id="31" w:author="Williams, Erin" w:date="2022-11-04T09:51:00Z">
        <w:r w:rsidRPr="00BA162A">
          <w:t>He/she/they</w:t>
        </w:r>
      </w:ins>
      <w:r w:rsidR="00A06B25" w:rsidRPr="00BA162A">
        <w:rPr>
          <w:spacing w:val="-4"/>
        </w:rPr>
        <w:t xml:space="preserve"> </w:t>
      </w:r>
      <w:r w:rsidR="00A06B25" w:rsidRPr="00BA162A">
        <w:t>shall</w:t>
      </w:r>
      <w:r w:rsidR="00A06B25" w:rsidRPr="00BA162A">
        <w:rPr>
          <w:spacing w:val="-4"/>
        </w:rPr>
        <w:t xml:space="preserve"> </w:t>
      </w:r>
      <w:r w:rsidR="00A06B25" w:rsidRPr="00BA162A">
        <w:t>serve</w:t>
      </w:r>
      <w:r w:rsidR="00A06B25" w:rsidRPr="00BA162A">
        <w:rPr>
          <w:spacing w:val="-4"/>
        </w:rPr>
        <w:t xml:space="preserve"> </w:t>
      </w:r>
      <w:r w:rsidR="00A06B25" w:rsidRPr="00BA162A">
        <w:t>as</w:t>
      </w:r>
      <w:r w:rsidR="00A06B25" w:rsidRPr="00BA162A">
        <w:rPr>
          <w:spacing w:val="-4"/>
        </w:rPr>
        <w:t xml:space="preserve"> </w:t>
      </w:r>
      <w:r w:rsidR="00A06B25" w:rsidRPr="00BA162A">
        <w:t>treasurer</w:t>
      </w:r>
      <w:r w:rsidR="00A06B25" w:rsidRPr="00BA162A">
        <w:rPr>
          <w:spacing w:val="-4"/>
        </w:rPr>
        <w:t xml:space="preserve"> </w:t>
      </w:r>
      <w:r w:rsidR="00A06B25" w:rsidRPr="00BA162A">
        <w:t>to</w:t>
      </w:r>
      <w:r w:rsidR="00A06B25" w:rsidRPr="00BA162A">
        <w:rPr>
          <w:spacing w:val="-4"/>
        </w:rPr>
        <w:t xml:space="preserve"> </w:t>
      </w:r>
      <w:r w:rsidR="00A06B25" w:rsidRPr="00BA162A">
        <w:t>members</w:t>
      </w:r>
      <w:r w:rsidR="00A06B25" w:rsidRPr="00BA162A">
        <w:rPr>
          <w:spacing w:val="-3"/>
        </w:rPr>
        <w:t xml:space="preserve"> </w:t>
      </w:r>
      <w:r w:rsidR="00A06B25" w:rsidRPr="00BA162A">
        <w:t>and</w:t>
      </w:r>
      <w:r w:rsidR="00A06B25" w:rsidRPr="00BA162A">
        <w:rPr>
          <w:spacing w:val="-3"/>
        </w:rPr>
        <w:t xml:space="preserve"> </w:t>
      </w:r>
      <w:r w:rsidR="00A06B25" w:rsidRPr="00BA162A">
        <w:t>shall</w:t>
      </w:r>
      <w:r w:rsidR="00A06B25" w:rsidRPr="00BA162A">
        <w:rPr>
          <w:spacing w:val="-3"/>
        </w:rPr>
        <w:t xml:space="preserve"> </w:t>
      </w:r>
      <w:r w:rsidR="00A06B25" w:rsidRPr="00BA162A">
        <w:t>perform</w:t>
      </w:r>
      <w:r w:rsidR="00A06B25" w:rsidRPr="00BA162A">
        <w:rPr>
          <w:spacing w:val="-3"/>
        </w:rPr>
        <w:t xml:space="preserve"> </w:t>
      </w:r>
      <w:r w:rsidR="00A06B25" w:rsidRPr="00BA162A">
        <w:t>such</w:t>
      </w:r>
      <w:r w:rsidR="00A06B25" w:rsidRPr="00BA162A">
        <w:rPr>
          <w:spacing w:val="-3"/>
        </w:rPr>
        <w:t xml:space="preserve"> </w:t>
      </w:r>
      <w:r w:rsidR="00A06B25" w:rsidRPr="00BA162A">
        <w:t xml:space="preserve">other duties as may be assigned to their office by the </w:t>
      </w:r>
      <w:proofErr w:type="gramStart"/>
      <w:r w:rsidR="00A06B25" w:rsidRPr="00BA162A">
        <w:t>chairperson</w:t>
      </w:r>
      <w:proofErr w:type="gramEnd"/>
    </w:p>
    <w:p w14:paraId="5D3E664B" w14:textId="77777777" w:rsidR="00A06B25" w:rsidRPr="00BA162A" w:rsidRDefault="00A06B25">
      <w:pPr>
        <w:pStyle w:val="ListParagraph"/>
        <w:numPr>
          <w:ilvl w:val="0"/>
          <w:numId w:val="1"/>
        </w:numPr>
        <w:tabs>
          <w:tab w:val="left" w:pos="3470"/>
        </w:tabs>
        <w:kinsoku w:val="0"/>
        <w:overflowPunct w:val="0"/>
        <w:ind w:right="229"/>
      </w:pPr>
      <w:r w:rsidRPr="00BA162A">
        <w:t>The</w:t>
      </w:r>
      <w:r w:rsidRPr="00BA162A">
        <w:rPr>
          <w:spacing w:val="-3"/>
        </w:rPr>
        <w:t xml:space="preserve"> </w:t>
      </w:r>
      <w:r w:rsidRPr="00BA162A">
        <w:t>treasurer</w:t>
      </w:r>
      <w:r w:rsidRPr="00BA162A">
        <w:rPr>
          <w:spacing w:val="-3"/>
        </w:rPr>
        <w:t xml:space="preserve"> </w:t>
      </w:r>
      <w:r w:rsidRPr="00BA162A">
        <w:t>shall</w:t>
      </w:r>
      <w:r w:rsidRPr="00BA162A">
        <w:rPr>
          <w:spacing w:val="-3"/>
        </w:rPr>
        <w:t xml:space="preserve"> </w:t>
      </w:r>
      <w:r w:rsidRPr="00BA162A">
        <w:t>be</w:t>
      </w:r>
      <w:r w:rsidRPr="00BA162A">
        <w:rPr>
          <w:spacing w:val="-3"/>
        </w:rPr>
        <w:t xml:space="preserve"> </w:t>
      </w:r>
      <w:r w:rsidRPr="00BA162A">
        <w:t>appointed</w:t>
      </w:r>
      <w:r w:rsidRPr="00BA162A">
        <w:rPr>
          <w:spacing w:val="-3"/>
        </w:rPr>
        <w:t xml:space="preserve"> </w:t>
      </w:r>
      <w:r w:rsidRPr="00BA162A">
        <w:t>by</w:t>
      </w:r>
      <w:r w:rsidRPr="00BA162A">
        <w:rPr>
          <w:spacing w:val="-7"/>
        </w:rPr>
        <w:t xml:space="preserve"> </w:t>
      </w:r>
      <w:r w:rsidRPr="00BA162A">
        <w:t>the</w:t>
      </w:r>
      <w:r w:rsidRPr="00BA162A">
        <w:rPr>
          <w:spacing w:val="-3"/>
        </w:rPr>
        <w:t xml:space="preserve"> </w:t>
      </w:r>
      <w:r w:rsidRPr="00BA162A">
        <w:t>chairperson</w:t>
      </w:r>
      <w:r w:rsidRPr="00BA162A">
        <w:rPr>
          <w:spacing w:val="-3"/>
        </w:rPr>
        <w:t xml:space="preserve"> </w:t>
      </w:r>
      <w:r w:rsidRPr="00BA162A">
        <w:t>and</w:t>
      </w:r>
      <w:r w:rsidRPr="00BA162A">
        <w:rPr>
          <w:spacing w:val="-3"/>
        </w:rPr>
        <w:t xml:space="preserve"> </w:t>
      </w:r>
      <w:r w:rsidRPr="00BA162A">
        <w:t>confirmed</w:t>
      </w:r>
      <w:r w:rsidRPr="00BA162A">
        <w:rPr>
          <w:spacing w:val="-3"/>
        </w:rPr>
        <w:t xml:space="preserve"> </w:t>
      </w:r>
      <w:r w:rsidRPr="00BA162A">
        <w:t>by</w:t>
      </w:r>
      <w:r w:rsidRPr="00BA162A">
        <w:rPr>
          <w:spacing w:val="-3"/>
        </w:rPr>
        <w:t xml:space="preserve"> </w:t>
      </w:r>
      <w:r w:rsidRPr="00BA162A">
        <w:t xml:space="preserve">the members of the </w:t>
      </w:r>
      <w:r w:rsidRPr="00BA162A">
        <w:rPr>
          <w:i/>
          <w:iCs/>
        </w:rPr>
        <w:t xml:space="preserve">Council </w:t>
      </w:r>
      <w:r w:rsidRPr="00BA162A">
        <w:t xml:space="preserve">and shall perform all duties as listed </w:t>
      </w:r>
      <w:proofErr w:type="gramStart"/>
      <w:r w:rsidRPr="00BA162A">
        <w:t>above</w:t>
      </w:r>
      <w:proofErr w:type="gramEnd"/>
    </w:p>
    <w:p w14:paraId="3DE72828" w14:textId="77777777" w:rsidR="00A06B25" w:rsidRPr="00BA162A" w:rsidRDefault="00A06B25">
      <w:pPr>
        <w:pStyle w:val="ListParagraph"/>
        <w:numPr>
          <w:ilvl w:val="0"/>
          <w:numId w:val="1"/>
        </w:numPr>
        <w:tabs>
          <w:tab w:val="left" w:pos="3470"/>
        </w:tabs>
        <w:kinsoku w:val="0"/>
        <w:overflowPunct w:val="0"/>
        <w:ind w:right="881"/>
        <w:rPr>
          <w:ins w:id="32" w:author="Peters, Rich" w:date="2022-06-10T10:59:00Z"/>
          <w:i/>
          <w:iCs/>
        </w:rPr>
      </w:pPr>
      <w:r w:rsidRPr="00BA162A">
        <w:lastRenderedPageBreak/>
        <w:t>The</w:t>
      </w:r>
      <w:r w:rsidRPr="00BA162A">
        <w:rPr>
          <w:spacing w:val="-4"/>
        </w:rPr>
        <w:t xml:space="preserve"> </w:t>
      </w:r>
      <w:r w:rsidRPr="00BA162A">
        <w:t>treasurer</w:t>
      </w:r>
      <w:r w:rsidRPr="00BA162A">
        <w:rPr>
          <w:spacing w:val="-4"/>
        </w:rPr>
        <w:t xml:space="preserve"> </w:t>
      </w:r>
      <w:r w:rsidRPr="00BA162A">
        <w:t>position</w:t>
      </w:r>
      <w:r w:rsidRPr="00BA162A">
        <w:rPr>
          <w:spacing w:val="-4"/>
        </w:rPr>
        <w:t xml:space="preserve"> </w:t>
      </w:r>
      <w:r w:rsidRPr="00BA162A">
        <w:t>may</w:t>
      </w:r>
      <w:r w:rsidRPr="00BA162A">
        <w:rPr>
          <w:spacing w:val="-4"/>
        </w:rPr>
        <w:t xml:space="preserve"> </w:t>
      </w:r>
      <w:r w:rsidRPr="00BA162A">
        <w:t>be</w:t>
      </w:r>
      <w:r w:rsidRPr="00BA162A">
        <w:rPr>
          <w:spacing w:val="-4"/>
        </w:rPr>
        <w:t xml:space="preserve"> </w:t>
      </w:r>
      <w:r w:rsidRPr="00BA162A">
        <w:t>held</w:t>
      </w:r>
      <w:r w:rsidRPr="00BA162A">
        <w:rPr>
          <w:spacing w:val="-4"/>
        </w:rPr>
        <w:t xml:space="preserve"> </w:t>
      </w:r>
      <w:r w:rsidRPr="00BA162A">
        <w:t>by</w:t>
      </w:r>
      <w:r w:rsidRPr="00BA162A">
        <w:rPr>
          <w:spacing w:val="-4"/>
        </w:rPr>
        <w:t xml:space="preserve"> </w:t>
      </w:r>
      <w:r w:rsidRPr="00BA162A">
        <w:t>either</w:t>
      </w:r>
      <w:r w:rsidRPr="00BA162A">
        <w:rPr>
          <w:spacing w:val="-4"/>
        </w:rPr>
        <w:t xml:space="preserve"> </w:t>
      </w:r>
      <w:r w:rsidRPr="00BA162A">
        <w:t>a</w:t>
      </w:r>
      <w:r w:rsidRPr="00BA162A">
        <w:rPr>
          <w:spacing w:val="-4"/>
        </w:rPr>
        <w:t xml:space="preserve"> </w:t>
      </w:r>
      <w:r w:rsidRPr="00BA162A">
        <w:t>General</w:t>
      </w:r>
      <w:r w:rsidRPr="00BA162A">
        <w:rPr>
          <w:spacing w:val="-4"/>
        </w:rPr>
        <w:t xml:space="preserve"> </w:t>
      </w:r>
      <w:r w:rsidRPr="00BA162A">
        <w:t>or</w:t>
      </w:r>
      <w:r w:rsidRPr="00BA162A">
        <w:rPr>
          <w:spacing w:val="-4"/>
        </w:rPr>
        <w:t xml:space="preserve"> </w:t>
      </w:r>
      <w:r w:rsidRPr="00BA162A">
        <w:t xml:space="preserve">Affiliate member of the </w:t>
      </w:r>
      <w:r w:rsidRPr="00BA162A">
        <w:rPr>
          <w:i/>
          <w:iCs/>
        </w:rPr>
        <w:t>Council.</w:t>
      </w:r>
    </w:p>
    <w:p w14:paraId="67FC695C" w14:textId="77777777" w:rsidR="00A0240C" w:rsidRPr="00BA162A" w:rsidRDefault="00A0240C">
      <w:pPr>
        <w:pStyle w:val="ListParagraph"/>
        <w:tabs>
          <w:tab w:val="left" w:pos="3470"/>
        </w:tabs>
        <w:kinsoku w:val="0"/>
        <w:overflowPunct w:val="0"/>
        <w:ind w:right="881" w:firstLine="0"/>
        <w:rPr>
          <w:ins w:id="33" w:author="Peters, Rich" w:date="2022-06-10T10:59:00Z"/>
          <w:i/>
          <w:iCs/>
        </w:rPr>
        <w:pPrChange w:id="34" w:author="Peters, Rich" w:date="2022-06-10T10:59:00Z">
          <w:pPr>
            <w:pStyle w:val="ListParagraph"/>
            <w:numPr>
              <w:numId w:val="1"/>
            </w:numPr>
            <w:tabs>
              <w:tab w:val="left" w:pos="3470"/>
            </w:tabs>
            <w:kinsoku w:val="0"/>
            <w:overflowPunct w:val="0"/>
            <w:ind w:right="881"/>
          </w:pPr>
        </w:pPrChange>
      </w:pPr>
    </w:p>
    <w:p w14:paraId="5962DEAA" w14:textId="77777777" w:rsidR="00A0240C" w:rsidRPr="00BA162A" w:rsidRDefault="00A0240C">
      <w:pPr>
        <w:pStyle w:val="Heading2"/>
        <w:rPr>
          <w:ins w:id="35" w:author="Williams, Erin" w:date="2022-11-04T09:55:00Z"/>
          <w:highlight w:val="yellow"/>
        </w:rPr>
        <w:pPrChange w:id="36" w:author="Williams, Erin" w:date="2022-11-04T10:07:00Z">
          <w:pPr>
            <w:pStyle w:val="ListParagraph"/>
            <w:kinsoku w:val="0"/>
            <w:overflowPunct w:val="0"/>
            <w:ind w:left="0" w:right="881" w:firstLine="0"/>
            <w:outlineLvl w:val="1"/>
          </w:pPr>
        </w:pPrChange>
      </w:pPr>
      <w:ins w:id="37" w:author="Peters, Rich" w:date="2022-06-10T10:59:00Z">
        <w:r w:rsidRPr="00BA162A">
          <w:rPr>
            <w:highlight w:val="yellow"/>
            <w:rPrChange w:id="38" w:author="Williams, Erin" w:date="2022-11-04T09:54:00Z">
              <w:rPr>
                <w:b/>
                <w:bCs/>
                <w:i/>
                <w:color w:val="000000"/>
              </w:rPr>
            </w:rPrChange>
          </w:rPr>
          <w:t>Section V</w:t>
        </w:r>
      </w:ins>
      <w:ins w:id="39" w:author="Williams, Erin" w:date="2022-11-04T10:07:00Z">
        <w:r w:rsidR="00D309BA" w:rsidRPr="00BA162A">
          <w:rPr>
            <w:highlight w:val="yellow"/>
          </w:rPr>
          <w:tab/>
        </w:r>
      </w:ins>
      <w:ins w:id="40" w:author="Peters, Rich" w:date="2022-06-10T11:00:00Z">
        <w:del w:id="41" w:author="Williams, Erin" w:date="2022-11-04T10:07:00Z">
          <w:r w:rsidRPr="00BA162A" w:rsidDel="00D309BA">
            <w:rPr>
              <w:i/>
              <w:iCs/>
              <w:highlight w:val="yellow"/>
            </w:rPr>
            <w:tab/>
          </w:r>
        </w:del>
        <w:r w:rsidRPr="00BA162A">
          <w:rPr>
            <w:highlight w:val="yellow"/>
            <w:rPrChange w:id="42" w:author="Williams, Erin" w:date="2022-11-04T09:54:00Z">
              <w:rPr>
                <w:b/>
                <w:bCs/>
                <w:i/>
                <w:color w:val="000000"/>
              </w:rPr>
            </w:rPrChange>
          </w:rPr>
          <w:t>OFC Liaison</w:t>
        </w:r>
      </w:ins>
    </w:p>
    <w:p w14:paraId="4104FD58" w14:textId="77777777" w:rsidR="004A5EB4" w:rsidRPr="00BA162A" w:rsidRDefault="004A5EB4">
      <w:pPr>
        <w:pStyle w:val="ListParagraph"/>
        <w:tabs>
          <w:tab w:val="left" w:pos="3470"/>
        </w:tabs>
        <w:kinsoku w:val="0"/>
        <w:overflowPunct w:val="0"/>
        <w:ind w:left="0" w:right="881" w:firstLine="0"/>
        <w:rPr>
          <w:ins w:id="43" w:author="Peters, Rich" w:date="2022-06-10T11:00:00Z"/>
          <w:i/>
          <w:iCs/>
          <w:highlight w:val="yellow"/>
        </w:rPr>
        <w:pPrChange w:id="44" w:author="Williams, Erin" w:date="2022-11-04T09:54:00Z">
          <w:pPr>
            <w:pStyle w:val="ListParagraph"/>
            <w:numPr>
              <w:numId w:val="1"/>
            </w:numPr>
            <w:tabs>
              <w:tab w:val="left" w:pos="3470"/>
            </w:tabs>
            <w:kinsoku w:val="0"/>
            <w:overflowPunct w:val="0"/>
            <w:ind w:right="881"/>
          </w:pPr>
        </w:pPrChange>
      </w:pPr>
    </w:p>
    <w:p w14:paraId="7777EDC9" w14:textId="77777777" w:rsidR="00A0240C" w:rsidRPr="00BA162A" w:rsidRDefault="00A0240C">
      <w:pPr>
        <w:pStyle w:val="ListParagraph"/>
        <w:numPr>
          <w:ilvl w:val="0"/>
          <w:numId w:val="5"/>
        </w:numPr>
        <w:tabs>
          <w:tab w:val="left" w:pos="3470"/>
        </w:tabs>
        <w:kinsoku w:val="0"/>
        <w:overflowPunct w:val="0"/>
        <w:ind w:right="881"/>
        <w:rPr>
          <w:ins w:id="45" w:author="Peters, Rich" w:date="2022-06-10T11:02:00Z"/>
          <w:i/>
          <w:iCs/>
          <w:highlight w:val="yellow"/>
        </w:rPr>
        <w:pPrChange w:id="46" w:author="Peters, Rich" w:date="2022-06-10T11:12:00Z">
          <w:pPr>
            <w:pStyle w:val="ListParagraph"/>
            <w:numPr>
              <w:numId w:val="1"/>
            </w:numPr>
            <w:tabs>
              <w:tab w:val="left" w:pos="3470"/>
            </w:tabs>
            <w:kinsoku w:val="0"/>
            <w:overflowPunct w:val="0"/>
            <w:ind w:right="881"/>
          </w:pPr>
        </w:pPrChange>
      </w:pPr>
      <w:ins w:id="47" w:author="Peters, Rich" w:date="2022-06-10T11:01:00Z">
        <w:r w:rsidRPr="00BA162A">
          <w:rPr>
            <w:i/>
            <w:iCs/>
            <w:highlight w:val="yellow"/>
          </w:rPr>
          <w:t xml:space="preserve">The OFC Liaison will represent the OFC during BAC meetings and other </w:t>
        </w:r>
      </w:ins>
      <w:ins w:id="48" w:author="Peters, Rich" w:date="2022-06-10T11:02:00Z">
        <w:r w:rsidRPr="00BA162A">
          <w:rPr>
            <w:i/>
            <w:iCs/>
            <w:highlight w:val="yellow"/>
          </w:rPr>
          <w:t>committees where appropriate.</w:t>
        </w:r>
      </w:ins>
      <w:ins w:id="49" w:author="Peters, Rich" w:date="2022-06-10T11:06:00Z">
        <w:r w:rsidRPr="00BA162A">
          <w:rPr>
            <w:i/>
            <w:iCs/>
            <w:highlight w:val="yellow"/>
          </w:rPr>
          <w:t xml:space="preserve"> This is a </w:t>
        </w:r>
        <w:del w:id="50" w:author="Williams, Erin" w:date="2022-11-04T09:54:00Z">
          <w:r w:rsidRPr="00BA162A" w:rsidDel="004A5EB4">
            <w:rPr>
              <w:i/>
              <w:iCs/>
              <w:highlight w:val="yellow"/>
            </w:rPr>
            <w:delText>3</w:delText>
          </w:r>
        </w:del>
      </w:ins>
      <w:ins w:id="51" w:author="Williams, Erin" w:date="2022-11-04T09:54:00Z">
        <w:r w:rsidR="004A5EB4" w:rsidRPr="00BA162A">
          <w:rPr>
            <w:i/>
            <w:iCs/>
            <w:highlight w:val="yellow"/>
          </w:rPr>
          <w:t>three-</w:t>
        </w:r>
      </w:ins>
      <w:ins w:id="52" w:author="Peters, Rich" w:date="2022-06-10T11:06:00Z">
        <w:del w:id="53" w:author="Williams, Erin" w:date="2022-11-04T09:54:00Z">
          <w:r w:rsidRPr="00BA162A" w:rsidDel="004A5EB4">
            <w:rPr>
              <w:i/>
              <w:iCs/>
              <w:highlight w:val="yellow"/>
            </w:rPr>
            <w:delText xml:space="preserve"> </w:delText>
          </w:r>
        </w:del>
        <w:r w:rsidRPr="00BA162A">
          <w:rPr>
            <w:i/>
            <w:iCs/>
            <w:highlight w:val="yellow"/>
          </w:rPr>
          <w:t>year term with an additional two years approved by OFC membership.</w:t>
        </w:r>
      </w:ins>
    </w:p>
    <w:p w14:paraId="4EEA2989" w14:textId="77777777" w:rsidR="00A0240C" w:rsidRPr="00BA162A" w:rsidRDefault="00A0240C">
      <w:pPr>
        <w:pStyle w:val="ListParagraph"/>
        <w:tabs>
          <w:tab w:val="left" w:pos="3470"/>
        </w:tabs>
        <w:kinsoku w:val="0"/>
        <w:overflowPunct w:val="0"/>
        <w:ind w:right="881"/>
        <w:rPr>
          <w:i/>
          <w:iCs/>
          <w:highlight w:val="yellow"/>
        </w:rPr>
        <w:pPrChange w:id="54" w:author="Peters, Rich" w:date="2022-06-10T10:59:00Z">
          <w:pPr>
            <w:pStyle w:val="ListParagraph"/>
            <w:numPr>
              <w:numId w:val="1"/>
            </w:numPr>
            <w:tabs>
              <w:tab w:val="left" w:pos="3470"/>
            </w:tabs>
            <w:kinsoku w:val="0"/>
            <w:overflowPunct w:val="0"/>
            <w:ind w:right="881"/>
          </w:pPr>
        </w:pPrChange>
      </w:pPr>
    </w:p>
    <w:p w14:paraId="08484DCE" w14:textId="16F0B5CC" w:rsidR="00A0240C" w:rsidRPr="00BA162A" w:rsidRDefault="004A5EB4">
      <w:pPr>
        <w:pStyle w:val="ListParagraph"/>
        <w:numPr>
          <w:ilvl w:val="0"/>
          <w:numId w:val="5"/>
        </w:numPr>
        <w:tabs>
          <w:tab w:val="left" w:pos="3470"/>
        </w:tabs>
        <w:kinsoku w:val="0"/>
        <w:overflowPunct w:val="0"/>
        <w:ind w:right="136"/>
        <w:jc w:val="both"/>
        <w:rPr>
          <w:ins w:id="55" w:author="Peters, Rich" w:date="2022-06-10T11:07:00Z"/>
          <w:highlight w:val="yellow"/>
        </w:rPr>
        <w:pPrChange w:id="56" w:author="Peters, Rich" w:date="2022-06-10T11:03:00Z">
          <w:pPr>
            <w:pStyle w:val="ListParagraph"/>
            <w:numPr>
              <w:numId w:val="1"/>
            </w:numPr>
            <w:tabs>
              <w:tab w:val="left" w:pos="3470"/>
            </w:tabs>
            <w:kinsoku w:val="0"/>
            <w:overflowPunct w:val="0"/>
            <w:ind w:right="136"/>
            <w:jc w:val="both"/>
          </w:pPr>
        </w:pPrChange>
      </w:pPr>
      <w:ins w:id="57" w:author="Williams, Erin" w:date="2022-11-04T09:51:00Z">
        <w:r w:rsidRPr="00BA162A">
          <w:rPr>
            <w:highlight w:val="yellow"/>
          </w:rPr>
          <w:t>He/she/they</w:t>
        </w:r>
      </w:ins>
      <w:ins w:id="58" w:author="Peters, Rich" w:date="2022-06-10T11:03:00Z">
        <w:r w:rsidR="00A0240C" w:rsidRPr="00BA162A">
          <w:rPr>
            <w:highlight w:val="yellow"/>
          </w:rPr>
          <w:t xml:space="preserve"> </w:t>
        </w:r>
      </w:ins>
      <w:ins w:id="59" w:author="Peters, Rich" w:date="2022-06-10T11:04:00Z">
        <w:r w:rsidR="00A0240C" w:rsidRPr="00BA162A">
          <w:rPr>
            <w:highlight w:val="yellow"/>
          </w:rPr>
          <w:t>may</w:t>
        </w:r>
      </w:ins>
      <w:ins w:id="60" w:author="Peters, Rich" w:date="2022-06-10T11:05:00Z">
        <w:r w:rsidR="00A0240C" w:rsidRPr="00BA162A">
          <w:rPr>
            <w:highlight w:val="yellow"/>
          </w:rPr>
          <w:t xml:space="preserve"> be requested by Chair to</w:t>
        </w:r>
      </w:ins>
      <w:ins w:id="61" w:author="Peters, Rich" w:date="2022-06-10T11:03:00Z">
        <w:r w:rsidR="00A0240C" w:rsidRPr="00BA162A">
          <w:rPr>
            <w:highlight w:val="yellow"/>
          </w:rPr>
          <w:t xml:space="preserve"> represent the </w:t>
        </w:r>
        <w:r w:rsidR="00A0240C" w:rsidRPr="00BA162A">
          <w:rPr>
            <w:i/>
            <w:iCs/>
            <w:highlight w:val="yellow"/>
          </w:rPr>
          <w:t xml:space="preserve">Council </w:t>
        </w:r>
        <w:r w:rsidR="00A0240C" w:rsidRPr="00BA162A">
          <w:rPr>
            <w:highlight w:val="yellow"/>
          </w:rPr>
          <w:t xml:space="preserve">at </w:t>
        </w:r>
      </w:ins>
      <w:ins w:id="62" w:author="Peters, Rich" w:date="2022-06-10T11:04:00Z">
        <w:r w:rsidR="00A0240C" w:rsidRPr="00BA162A">
          <w:rPr>
            <w:highlight w:val="yellow"/>
          </w:rPr>
          <w:t xml:space="preserve">other </w:t>
        </w:r>
      </w:ins>
      <w:ins w:id="63" w:author="Peters, Rich" w:date="2022-06-10T11:03:00Z">
        <w:r w:rsidR="00A0240C" w:rsidRPr="00BA162A">
          <w:rPr>
            <w:highlight w:val="yellow"/>
          </w:rPr>
          <w:t xml:space="preserve">conferences and ceremonies to which the </w:t>
        </w:r>
        <w:r w:rsidR="00A0240C" w:rsidRPr="00BA162A">
          <w:rPr>
            <w:i/>
            <w:iCs/>
            <w:highlight w:val="yellow"/>
          </w:rPr>
          <w:t xml:space="preserve">Council </w:t>
        </w:r>
        <w:r w:rsidR="00A0240C" w:rsidRPr="00BA162A">
          <w:rPr>
            <w:highlight w:val="yellow"/>
          </w:rPr>
          <w:t xml:space="preserve">has been invited and should have </w:t>
        </w:r>
        <w:proofErr w:type="gramStart"/>
        <w:r w:rsidR="00A0240C" w:rsidRPr="00BA162A">
          <w:rPr>
            <w:highlight w:val="yellow"/>
          </w:rPr>
          <w:t>representation</w:t>
        </w:r>
      </w:ins>
      <w:proofErr w:type="gramEnd"/>
    </w:p>
    <w:p w14:paraId="58DD93ED" w14:textId="69BE1560" w:rsidR="00A0240C" w:rsidRPr="00BA162A" w:rsidRDefault="004A5EB4">
      <w:pPr>
        <w:pStyle w:val="ListParagraph"/>
        <w:numPr>
          <w:ilvl w:val="0"/>
          <w:numId w:val="5"/>
        </w:numPr>
        <w:tabs>
          <w:tab w:val="left" w:pos="3470"/>
        </w:tabs>
        <w:kinsoku w:val="0"/>
        <w:overflowPunct w:val="0"/>
        <w:ind w:right="136"/>
        <w:jc w:val="both"/>
        <w:rPr>
          <w:ins w:id="64" w:author="Peters, Rich" w:date="2022-06-10T11:09:00Z"/>
          <w:highlight w:val="yellow"/>
        </w:rPr>
        <w:pPrChange w:id="65" w:author="Peters, Rich" w:date="2022-06-10T11:03:00Z">
          <w:pPr>
            <w:pStyle w:val="ListParagraph"/>
            <w:numPr>
              <w:numId w:val="1"/>
            </w:numPr>
            <w:tabs>
              <w:tab w:val="left" w:pos="3470"/>
            </w:tabs>
            <w:kinsoku w:val="0"/>
            <w:overflowPunct w:val="0"/>
            <w:ind w:right="136"/>
            <w:jc w:val="both"/>
          </w:pPr>
        </w:pPrChange>
      </w:pPr>
      <w:ins w:id="66" w:author="Williams, Erin" w:date="2022-11-04T09:51:00Z">
        <w:r w:rsidRPr="00BA162A">
          <w:rPr>
            <w:highlight w:val="yellow"/>
          </w:rPr>
          <w:t>He/she/they</w:t>
        </w:r>
      </w:ins>
      <w:r w:rsidR="0048783D" w:rsidRPr="00BA162A">
        <w:rPr>
          <w:highlight w:val="yellow"/>
        </w:rPr>
        <w:t xml:space="preserve"> </w:t>
      </w:r>
      <w:ins w:id="67" w:author="Peters, Rich" w:date="2022-06-10T11:07:00Z">
        <w:r w:rsidR="00A0240C" w:rsidRPr="00BA162A">
          <w:rPr>
            <w:highlight w:val="yellow"/>
          </w:rPr>
          <w:t xml:space="preserve">will </w:t>
        </w:r>
      </w:ins>
      <w:ins w:id="68" w:author="Peters, Rich" w:date="2022-06-10T11:08:00Z">
        <w:r w:rsidR="00A0240C" w:rsidRPr="00BA162A">
          <w:rPr>
            <w:highlight w:val="yellow"/>
          </w:rPr>
          <w:t xml:space="preserve">report back </w:t>
        </w:r>
      </w:ins>
      <w:ins w:id="69" w:author="Peters, Rich" w:date="2022-06-10T11:09:00Z">
        <w:r w:rsidR="0011012D" w:rsidRPr="00BA162A">
          <w:rPr>
            <w:highlight w:val="yellow"/>
          </w:rPr>
          <w:t>to</w:t>
        </w:r>
      </w:ins>
      <w:ins w:id="70" w:author="Peters, Rich" w:date="2022-06-10T11:08:00Z">
        <w:r w:rsidR="00A0240C" w:rsidRPr="00BA162A">
          <w:rPr>
            <w:highlight w:val="yellow"/>
          </w:rPr>
          <w:t xml:space="preserve"> the Chair and committee on relevant details and items requiring action by the cou</w:t>
        </w:r>
      </w:ins>
      <w:ins w:id="71" w:author="Peters, Rich" w:date="2022-06-10T11:09:00Z">
        <w:r w:rsidR="00A0240C" w:rsidRPr="00BA162A">
          <w:rPr>
            <w:highlight w:val="yellow"/>
          </w:rPr>
          <w:t>ncil.</w:t>
        </w:r>
      </w:ins>
    </w:p>
    <w:p w14:paraId="4780DEDD" w14:textId="77777777" w:rsidR="00A0240C" w:rsidRPr="00BA162A" w:rsidDel="005412EB" w:rsidRDefault="00A0240C" w:rsidP="00A0240C">
      <w:pPr>
        <w:pStyle w:val="ListParagraph"/>
        <w:tabs>
          <w:tab w:val="left" w:pos="3470"/>
        </w:tabs>
        <w:kinsoku w:val="0"/>
        <w:overflowPunct w:val="0"/>
        <w:ind w:left="0" w:right="881" w:firstLine="0"/>
        <w:rPr>
          <w:ins w:id="72" w:author="Peters, Rich" w:date="2022-06-10T11:03:00Z"/>
          <w:del w:id="73" w:author="Williams, Erin" w:date="2022-11-04T09:56:00Z"/>
        </w:rPr>
      </w:pPr>
    </w:p>
    <w:p w14:paraId="35F2901D" w14:textId="77777777" w:rsidR="00471FF7" w:rsidRPr="00BA162A" w:rsidRDefault="00471FF7" w:rsidP="00A0240C">
      <w:pPr>
        <w:pStyle w:val="ListParagraph"/>
        <w:tabs>
          <w:tab w:val="left" w:pos="3470"/>
        </w:tabs>
        <w:kinsoku w:val="0"/>
        <w:overflowPunct w:val="0"/>
        <w:ind w:left="0" w:right="881" w:firstLine="0"/>
        <w:rPr>
          <w:i/>
          <w:iCs/>
        </w:rPr>
      </w:pPr>
    </w:p>
    <w:p w14:paraId="358F7B7B" w14:textId="77777777" w:rsidR="00A06B25" w:rsidRPr="00BA162A" w:rsidRDefault="00A06B25" w:rsidP="00471FF7">
      <w:pPr>
        <w:pStyle w:val="Heading1"/>
        <w:tabs>
          <w:tab w:val="left" w:pos="3108"/>
        </w:tabs>
        <w:kinsoku w:val="0"/>
        <w:overflowPunct w:val="0"/>
        <w:ind w:left="139"/>
        <w:rPr>
          <w:spacing w:val="-2"/>
        </w:rPr>
      </w:pPr>
      <w:r w:rsidRPr="00BA162A">
        <w:t>ARTICLE VI</w:t>
      </w:r>
      <w:r w:rsidRPr="00BA162A">
        <w:tab/>
        <w:t>TERM OF OFFICE</w:t>
      </w:r>
    </w:p>
    <w:p w14:paraId="5C80FA72" w14:textId="77777777" w:rsidR="00A06B25" w:rsidRPr="00BA162A" w:rsidRDefault="00A06B25">
      <w:pPr>
        <w:pStyle w:val="BodyText"/>
        <w:kinsoku w:val="0"/>
        <w:overflowPunct w:val="0"/>
        <w:spacing w:before="9"/>
        <w:rPr>
          <w:b/>
          <w:bCs/>
          <w:sz w:val="23"/>
          <w:szCs w:val="23"/>
        </w:rPr>
      </w:pPr>
    </w:p>
    <w:p w14:paraId="5B14BC4E" w14:textId="3C46E9C7" w:rsidR="00A06B25" w:rsidRPr="00BA162A" w:rsidRDefault="00A06B25">
      <w:pPr>
        <w:pStyle w:val="BodyText"/>
        <w:kinsoku w:val="0"/>
        <w:overflowPunct w:val="0"/>
        <w:ind w:left="3109" w:right="323"/>
        <w:rPr>
          <w:b/>
          <w:bCs/>
        </w:rPr>
      </w:pPr>
      <w:r w:rsidRPr="00BA162A">
        <w:t>The chairperson and the vice chairperson each shall serve for one (1) year. At</w:t>
      </w:r>
      <w:r w:rsidRPr="00BA162A">
        <w:rPr>
          <w:spacing w:val="-3"/>
        </w:rPr>
        <w:t xml:space="preserve"> </w:t>
      </w:r>
      <w:r w:rsidRPr="00BA162A">
        <w:t>the</w:t>
      </w:r>
      <w:r w:rsidRPr="00BA162A">
        <w:rPr>
          <w:spacing w:val="-3"/>
        </w:rPr>
        <w:t xml:space="preserve"> </w:t>
      </w:r>
      <w:r w:rsidRPr="00BA162A">
        <w:t>end</w:t>
      </w:r>
      <w:r w:rsidRPr="00BA162A">
        <w:rPr>
          <w:spacing w:val="-3"/>
        </w:rPr>
        <w:t xml:space="preserve"> </w:t>
      </w:r>
      <w:r w:rsidRPr="00BA162A">
        <w:t>of</w:t>
      </w:r>
      <w:r w:rsidRPr="00BA162A">
        <w:rPr>
          <w:spacing w:val="-4"/>
        </w:rPr>
        <w:t xml:space="preserve"> </w:t>
      </w:r>
      <w:r w:rsidRPr="00BA162A">
        <w:t>one</w:t>
      </w:r>
      <w:r w:rsidRPr="00BA162A">
        <w:rPr>
          <w:spacing w:val="-3"/>
        </w:rPr>
        <w:t xml:space="preserve"> </w:t>
      </w:r>
      <w:r w:rsidRPr="00BA162A">
        <w:t>(1)</w:t>
      </w:r>
      <w:r w:rsidRPr="00BA162A">
        <w:rPr>
          <w:spacing w:val="-3"/>
        </w:rPr>
        <w:t xml:space="preserve"> </w:t>
      </w:r>
      <w:r w:rsidRPr="00BA162A">
        <w:t>year</w:t>
      </w:r>
      <w:r w:rsidRPr="00BA162A">
        <w:rPr>
          <w:spacing w:val="-3"/>
        </w:rPr>
        <w:t xml:space="preserve"> </w:t>
      </w:r>
      <w:r w:rsidRPr="00BA162A">
        <w:t>the</w:t>
      </w:r>
      <w:r w:rsidRPr="00BA162A">
        <w:rPr>
          <w:spacing w:val="-3"/>
        </w:rPr>
        <w:t xml:space="preserve"> </w:t>
      </w:r>
      <w:r w:rsidRPr="00BA162A">
        <w:t>vice</w:t>
      </w:r>
      <w:r w:rsidRPr="00BA162A">
        <w:rPr>
          <w:spacing w:val="-3"/>
        </w:rPr>
        <w:t xml:space="preserve"> </w:t>
      </w:r>
      <w:r w:rsidRPr="00BA162A">
        <w:t>chairperson</w:t>
      </w:r>
      <w:r w:rsidRPr="00BA162A">
        <w:rPr>
          <w:spacing w:val="-3"/>
        </w:rPr>
        <w:t xml:space="preserve"> </w:t>
      </w:r>
      <w:r w:rsidRPr="00BA162A">
        <w:t>will</w:t>
      </w:r>
      <w:r w:rsidRPr="00BA162A">
        <w:rPr>
          <w:spacing w:val="-3"/>
        </w:rPr>
        <w:t xml:space="preserve"> </w:t>
      </w:r>
      <w:r w:rsidRPr="00BA162A">
        <w:t>succeed</w:t>
      </w:r>
      <w:r w:rsidRPr="00BA162A">
        <w:rPr>
          <w:spacing w:val="-3"/>
        </w:rPr>
        <w:t xml:space="preserve"> </w:t>
      </w:r>
      <w:r w:rsidRPr="00BA162A">
        <w:t>the</w:t>
      </w:r>
      <w:r w:rsidRPr="00BA162A">
        <w:rPr>
          <w:spacing w:val="-3"/>
        </w:rPr>
        <w:t xml:space="preserve"> </w:t>
      </w:r>
      <w:r w:rsidRPr="00BA162A">
        <w:t xml:space="preserve">chairperson and a new vice chairperson will be elected by the </w:t>
      </w:r>
      <w:r w:rsidRPr="00BA162A">
        <w:rPr>
          <w:i/>
          <w:iCs/>
        </w:rPr>
        <w:t>Council</w:t>
      </w:r>
      <w:r w:rsidRPr="00BA162A">
        <w:t>.</w:t>
      </w:r>
      <w:r w:rsidRPr="00BA162A">
        <w:rPr>
          <w:spacing w:val="40"/>
        </w:rPr>
        <w:t xml:space="preserve"> </w:t>
      </w:r>
      <w:r w:rsidRPr="00BA162A">
        <w:t>Secretary and treasurer terms will be two years with staggered service.</w:t>
      </w:r>
      <w:r w:rsidRPr="00BA162A">
        <w:rPr>
          <w:spacing w:val="40"/>
        </w:rPr>
        <w:t xml:space="preserve"> </w:t>
      </w:r>
      <w:ins w:id="74" w:author="Peters, Rich" w:date="2022-06-10T11:10:00Z">
        <w:r w:rsidR="0011012D" w:rsidRPr="00BA162A">
          <w:rPr>
            <w:rPrChange w:id="75" w:author="Williams, Erin" w:date="2022-11-04T09:53:00Z">
              <w:rPr>
                <w:spacing w:val="40"/>
              </w:rPr>
            </w:rPrChange>
          </w:rPr>
          <w:t xml:space="preserve">The Liaison will serve a </w:t>
        </w:r>
      </w:ins>
      <w:ins w:id="76" w:author="Williams, Erin" w:date="2022-11-04T09:53:00Z">
        <w:r w:rsidR="004A5EB4" w:rsidRPr="00BA162A">
          <w:t>t</w:t>
        </w:r>
      </w:ins>
      <w:ins w:id="77" w:author="Peters, Rich" w:date="2022-06-10T11:10:00Z">
        <w:r w:rsidR="0011012D" w:rsidRPr="00BA162A">
          <w:rPr>
            <w:rPrChange w:id="78" w:author="Williams, Erin" w:date="2022-11-04T09:53:00Z">
              <w:rPr>
                <w:spacing w:val="40"/>
              </w:rPr>
            </w:rPrChange>
          </w:rPr>
          <w:t>hree</w:t>
        </w:r>
      </w:ins>
      <w:ins w:id="79" w:author="Williams, Erin" w:date="2022-11-04T09:53:00Z">
        <w:r w:rsidR="004A5EB4" w:rsidRPr="00BA162A">
          <w:t>-</w:t>
        </w:r>
      </w:ins>
      <w:ins w:id="80" w:author="Peters, Rich" w:date="2022-06-10T11:10:00Z">
        <w:del w:id="81" w:author="Williams, Erin" w:date="2022-11-04T09:53:00Z">
          <w:r w:rsidR="0011012D" w:rsidRPr="00BA162A" w:rsidDel="004A5EB4">
            <w:rPr>
              <w:rPrChange w:id="82" w:author="Williams, Erin" w:date="2022-11-04T09:53:00Z">
                <w:rPr>
                  <w:spacing w:val="40"/>
                </w:rPr>
              </w:rPrChange>
            </w:rPr>
            <w:delText xml:space="preserve"> </w:delText>
          </w:r>
        </w:del>
        <w:r w:rsidR="0011012D" w:rsidRPr="00BA162A">
          <w:rPr>
            <w:rPrChange w:id="83" w:author="Williams, Erin" w:date="2022-11-04T09:53:00Z">
              <w:rPr>
                <w:spacing w:val="40"/>
              </w:rPr>
            </w:rPrChange>
          </w:rPr>
          <w:t xml:space="preserve">year term with </w:t>
        </w:r>
      </w:ins>
      <w:ins w:id="84" w:author="Peters, Rich" w:date="2022-06-10T11:11:00Z">
        <w:r w:rsidR="0011012D" w:rsidRPr="00BA162A">
          <w:rPr>
            <w:rPrChange w:id="85" w:author="Williams, Erin" w:date="2022-11-04T09:53:00Z">
              <w:rPr>
                <w:spacing w:val="40"/>
              </w:rPr>
            </w:rPrChange>
          </w:rPr>
          <w:t xml:space="preserve">two </w:t>
        </w:r>
      </w:ins>
      <w:ins w:id="86" w:author="Peters, Rich" w:date="2022-06-10T11:10:00Z">
        <w:r w:rsidR="0011012D" w:rsidRPr="00BA162A">
          <w:rPr>
            <w:rPrChange w:id="87" w:author="Williams, Erin" w:date="2022-11-04T09:53:00Z">
              <w:rPr>
                <w:spacing w:val="40"/>
              </w:rPr>
            </w:rPrChange>
          </w:rPr>
          <w:t>additional</w:t>
        </w:r>
      </w:ins>
      <w:ins w:id="88" w:author="Peters, Rich" w:date="2022-06-10T11:11:00Z">
        <w:r w:rsidR="0011012D" w:rsidRPr="00BA162A">
          <w:rPr>
            <w:rPrChange w:id="89" w:author="Williams, Erin" w:date="2022-11-04T09:53:00Z">
              <w:rPr>
                <w:spacing w:val="40"/>
              </w:rPr>
            </w:rPrChange>
          </w:rPr>
          <w:t xml:space="preserve"> years approved by the council during annual business meetings</w:t>
        </w:r>
      </w:ins>
      <w:ins w:id="90" w:author="Peters, Rich" w:date="2022-06-10T11:12:00Z">
        <w:r w:rsidR="0011012D" w:rsidRPr="00BA162A">
          <w:rPr>
            <w:rPrChange w:id="91" w:author="Williams, Erin" w:date="2022-11-04T09:53:00Z">
              <w:rPr>
                <w:spacing w:val="40"/>
              </w:rPr>
            </w:rPrChange>
          </w:rPr>
          <w:t>.</w:t>
        </w:r>
      </w:ins>
      <w:ins w:id="92" w:author="Peters, Rich" w:date="2022-06-10T11:10:00Z">
        <w:r w:rsidR="0011012D" w:rsidRPr="00BA162A">
          <w:rPr>
            <w:rPrChange w:id="93" w:author="Williams, Erin" w:date="2022-11-04T09:53:00Z">
              <w:rPr>
                <w:spacing w:val="40"/>
              </w:rPr>
            </w:rPrChange>
          </w:rPr>
          <w:t xml:space="preserve"> </w:t>
        </w:r>
      </w:ins>
      <w:r w:rsidRPr="00BA162A">
        <w:rPr>
          <w:b/>
          <w:bCs/>
        </w:rPr>
        <w:t>Term of office shall run from July through June.</w:t>
      </w:r>
    </w:p>
    <w:p w14:paraId="4588F4D2" w14:textId="77777777" w:rsidR="00A06B25" w:rsidRPr="00BA162A" w:rsidRDefault="00A06B25">
      <w:pPr>
        <w:pStyle w:val="BodyText"/>
        <w:kinsoku w:val="0"/>
        <w:overflowPunct w:val="0"/>
        <w:rPr>
          <w:b/>
          <w:bCs/>
          <w:sz w:val="26"/>
          <w:szCs w:val="26"/>
        </w:rPr>
      </w:pPr>
    </w:p>
    <w:p w14:paraId="3224F920" w14:textId="77777777" w:rsidR="00A06B25" w:rsidRPr="00BA162A" w:rsidRDefault="00A06B25">
      <w:pPr>
        <w:pStyle w:val="BodyText"/>
        <w:kinsoku w:val="0"/>
        <w:overflowPunct w:val="0"/>
        <w:spacing w:before="2"/>
        <w:rPr>
          <w:b/>
          <w:bCs/>
          <w:sz w:val="22"/>
          <w:szCs w:val="22"/>
        </w:rPr>
      </w:pPr>
    </w:p>
    <w:p w14:paraId="4F761C7D" w14:textId="77777777" w:rsidR="00A06B25" w:rsidRPr="00BA162A" w:rsidRDefault="00A06B25">
      <w:pPr>
        <w:pStyle w:val="Heading1"/>
        <w:tabs>
          <w:tab w:val="left" w:pos="3108"/>
        </w:tabs>
        <w:kinsoku w:val="0"/>
        <w:overflowPunct w:val="0"/>
        <w:ind w:left="139"/>
        <w:rPr>
          <w:spacing w:val="-2"/>
        </w:rPr>
      </w:pPr>
      <w:r w:rsidRPr="00BA162A">
        <w:t>ARTICE</w:t>
      </w:r>
      <w:r w:rsidRPr="00BA162A">
        <w:rPr>
          <w:spacing w:val="-12"/>
        </w:rPr>
        <w:t xml:space="preserve"> </w:t>
      </w:r>
      <w:r w:rsidRPr="00BA162A">
        <w:rPr>
          <w:spacing w:val="-5"/>
        </w:rPr>
        <w:t>VII</w:t>
      </w:r>
      <w:r w:rsidRPr="00BA162A">
        <w:tab/>
      </w:r>
      <w:r w:rsidRPr="00BA162A">
        <w:rPr>
          <w:spacing w:val="-2"/>
        </w:rPr>
        <w:t>AMENDMENTS</w:t>
      </w:r>
    </w:p>
    <w:p w14:paraId="012FB56A" w14:textId="77777777" w:rsidR="00A06B25" w:rsidRPr="00BA162A" w:rsidRDefault="00A06B25">
      <w:pPr>
        <w:pStyle w:val="BodyText"/>
        <w:kinsoku w:val="0"/>
        <w:overflowPunct w:val="0"/>
        <w:spacing w:before="9"/>
        <w:rPr>
          <w:b/>
          <w:bCs/>
          <w:sz w:val="23"/>
          <w:szCs w:val="23"/>
        </w:rPr>
      </w:pPr>
    </w:p>
    <w:p w14:paraId="1E4F5A5C" w14:textId="77777777" w:rsidR="00A06B25" w:rsidRPr="00BA162A" w:rsidRDefault="00A06B25">
      <w:pPr>
        <w:pStyle w:val="BodyText"/>
        <w:kinsoku w:val="0"/>
        <w:overflowPunct w:val="0"/>
        <w:ind w:left="3109" w:right="220"/>
      </w:pPr>
      <w:r w:rsidRPr="00BA162A">
        <w:t xml:space="preserve">These Bylaws may be amended at a regular scheduled meeting by a two- thirds vote of institutional members of the </w:t>
      </w:r>
      <w:r w:rsidRPr="00BA162A">
        <w:rPr>
          <w:i/>
          <w:iCs/>
        </w:rPr>
        <w:t xml:space="preserve">Council </w:t>
      </w:r>
      <w:r w:rsidRPr="00BA162A">
        <w:t>present and in good standing, including votes of members who vote by proxy, provided the proposed amendment was read at the previous regular meeting or was approved</w:t>
      </w:r>
      <w:r w:rsidRPr="00BA162A">
        <w:rPr>
          <w:spacing w:val="-3"/>
        </w:rPr>
        <w:t xml:space="preserve"> </w:t>
      </w:r>
      <w:r w:rsidRPr="00BA162A">
        <w:t>by</w:t>
      </w:r>
      <w:r w:rsidRPr="00BA162A">
        <w:rPr>
          <w:spacing w:val="-3"/>
        </w:rPr>
        <w:t xml:space="preserve"> </w:t>
      </w:r>
      <w:r w:rsidRPr="00BA162A">
        <w:t>the</w:t>
      </w:r>
      <w:r w:rsidRPr="00BA162A">
        <w:rPr>
          <w:spacing w:val="-3"/>
        </w:rPr>
        <w:t xml:space="preserve"> </w:t>
      </w:r>
      <w:r w:rsidRPr="00BA162A">
        <w:t>executive</w:t>
      </w:r>
      <w:r w:rsidRPr="00BA162A">
        <w:rPr>
          <w:spacing w:val="-3"/>
        </w:rPr>
        <w:t xml:space="preserve"> </w:t>
      </w:r>
      <w:r w:rsidRPr="00BA162A">
        <w:t>committee</w:t>
      </w:r>
      <w:r w:rsidRPr="00BA162A">
        <w:rPr>
          <w:spacing w:val="-3"/>
        </w:rPr>
        <w:t xml:space="preserve"> </w:t>
      </w:r>
      <w:r w:rsidRPr="00BA162A">
        <w:t>and</w:t>
      </w:r>
      <w:r w:rsidRPr="00BA162A">
        <w:rPr>
          <w:spacing w:val="-5"/>
        </w:rPr>
        <w:t xml:space="preserve"> </w:t>
      </w:r>
      <w:r w:rsidRPr="00BA162A">
        <w:t>a</w:t>
      </w:r>
      <w:r w:rsidRPr="00BA162A">
        <w:rPr>
          <w:spacing w:val="-4"/>
        </w:rPr>
        <w:t xml:space="preserve"> </w:t>
      </w:r>
      <w:r w:rsidRPr="00BA162A">
        <w:t>copy</w:t>
      </w:r>
      <w:r w:rsidRPr="00BA162A">
        <w:rPr>
          <w:spacing w:val="-4"/>
        </w:rPr>
        <w:t xml:space="preserve"> </w:t>
      </w:r>
      <w:r w:rsidRPr="00BA162A">
        <w:t>provided</w:t>
      </w:r>
      <w:r w:rsidRPr="00BA162A">
        <w:rPr>
          <w:spacing w:val="-4"/>
        </w:rPr>
        <w:t xml:space="preserve"> </w:t>
      </w:r>
      <w:r w:rsidRPr="00BA162A">
        <w:t>to</w:t>
      </w:r>
      <w:r w:rsidRPr="00BA162A">
        <w:rPr>
          <w:spacing w:val="-4"/>
        </w:rPr>
        <w:t xml:space="preserve"> </w:t>
      </w:r>
      <w:r w:rsidRPr="00BA162A">
        <w:t>all</w:t>
      </w:r>
      <w:r w:rsidRPr="00BA162A">
        <w:rPr>
          <w:spacing w:val="-4"/>
        </w:rPr>
        <w:t xml:space="preserve"> </w:t>
      </w:r>
      <w:r w:rsidRPr="00BA162A">
        <w:t>members</w:t>
      </w:r>
      <w:r w:rsidRPr="00BA162A">
        <w:rPr>
          <w:spacing w:val="-4"/>
        </w:rPr>
        <w:t xml:space="preserve"> </w:t>
      </w:r>
      <w:r w:rsidRPr="00BA162A">
        <w:t>in good standing at least 30 days prior to the meeting.</w:t>
      </w:r>
    </w:p>
    <w:sectPr w:rsidR="00A06B25" w:rsidRPr="00BA162A" w:rsidSect="00BA50FB">
      <w:pgSz w:w="12240" w:h="15840"/>
      <w:pgMar w:top="1180" w:right="760" w:bottom="720" w:left="760" w:header="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6838" w14:textId="77777777" w:rsidR="00CF6792" w:rsidRDefault="00CF6792">
      <w:r>
        <w:separator/>
      </w:r>
    </w:p>
  </w:endnote>
  <w:endnote w:type="continuationSeparator" w:id="0">
    <w:p w14:paraId="3897B5CC" w14:textId="77777777" w:rsidR="00CF6792" w:rsidRDefault="00CF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D35D" w14:textId="4AAD436A" w:rsidR="00A06B25" w:rsidRDefault="005B132C">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6704" behindDoc="1" locked="0" layoutInCell="0" allowOverlap="1" wp14:anchorId="5D426BDB" wp14:editId="5E570024">
              <wp:simplePos x="0" y="0"/>
              <wp:positionH relativeFrom="page">
                <wp:posOffset>558800</wp:posOffset>
              </wp:positionH>
              <wp:positionV relativeFrom="page">
                <wp:posOffset>9724390</wp:posOffset>
              </wp:positionV>
              <wp:extent cx="973455" cy="1270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FD449" w14:textId="77777777" w:rsidR="00BA50FB" w:rsidRDefault="00A06B25">
                          <w:pPr>
                            <w:pStyle w:val="BodyText"/>
                            <w:kinsoku w:val="0"/>
                            <w:overflowPunct w:val="0"/>
                            <w:spacing w:line="183" w:lineRule="exact"/>
                            <w:ind w:left="20"/>
                            <w:rPr>
                              <w:rFonts w:ascii="Calibri" w:hAnsi="Calibri" w:cs="Calibri"/>
                              <w:sz w:val="16"/>
                              <w:szCs w:val="16"/>
                            </w:rPr>
                          </w:pPr>
                          <w:r>
                            <w:rPr>
                              <w:rFonts w:ascii="Calibri" w:hAnsi="Calibri" w:cs="Calibri"/>
                              <w:sz w:val="16"/>
                              <w:szCs w:val="16"/>
                            </w:rPr>
                            <w:t>OFC</w:t>
                          </w:r>
                          <w:r>
                            <w:rPr>
                              <w:rFonts w:ascii="Calibri" w:hAnsi="Calibri" w:cs="Calibri"/>
                              <w:spacing w:val="-6"/>
                              <w:sz w:val="16"/>
                              <w:szCs w:val="16"/>
                            </w:rPr>
                            <w:t xml:space="preserve"> </w:t>
                          </w:r>
                          <w:r>
                            <w:rPr>
                              <w:rFonts w:ascii="Calibri" w:hAnsi="Calibri" w:cs="Calibri"/>
                              <w:sz w:val="16"/>
                              <w:szCs w:val="16"/>
                            </w:rPr>
                            <w:t>Bylaws</w:t>
                          </w:r>
                          <w:r>
                            <w:rPr>
                              <w:rFonts w:ascii="Calibri" w:hAnsi="Calibri" w:cs="Calibri"/>
                              <w:spacing w:val="-5"/>
                              <w:sz w:val="16"/>
                              <w:szCs w:val="16"/>
                            </w:rPr>
                            <w:t xml:space="preserve"> </w:t>
                          </w:r>
                          <w:r w:rsidR="00BA50FB">
                            <w:rPr>
                              <w:rFonts w:ascii="Calibri" w:hAnsi="Calibri" w:cs="Calibri"/>
                              <w:sz w:val="16"/>
                              <w:szCs w:val="16"/>
                            </w:rPr>
                            <w:t>11-22</w:t>
                          </w:r>
                        </w:p>
                        <w:p w14:paraId="0A7FD4BB" w14:textId="77777777" w:rsidR="00A06B25" w:rsidRDefault="00A06B25">
                          <w:pPr>
                            <w:pStyle w:val="BodyText"/>
                            <w:kinsoku w:val="0"/>
                            <w:overflowPunct w:val="0"/>
                            <w:spacing w:line="183" w:lineRule="exact"/>
                            <w:ind w:left="20"/>
                            <w:rPr>
                              <w:rFonts w:ascii="Calibri" w:hAnsi="Calibri" w:cs="Calibri"/>
                              <w:spacing w:val="-2"/>
                              <w:sz w:val="16"/>
                              <w:szCs w:val="16"/>
                            </w:rPr>
                          </w:pPr>
                          <w:del w:id="0" w:author="Williams, Erin" w:date="2022-11-04T10:05:00Z">
                            <w:r w:rsidDel="009A05E9">
                              <w:rPr>
                                <w:rFonts w:ascii="Calibri" w:hAnsi="Calibri" w:cs="Calibri"/>
                                <w:spacing w:val="-6"/>
                                <w:sz w:val="16"/>
                                <w:szCs w:val="16"/>
                              </w:rPr>
                              <w:delText xml:space="preserve"> </w:delText>
                            </w:r>
                            <w:r w:rsidDel="009A05E9">
                              <w:rPr>
                                <w:rFonts w:ascii="Calibri" w:hAnsi="Calibri" w:cs="Calibri"/>
                                <w:spacing w:val="-2"/>
                                <w:sz w:val="16"/>
                                <w:szCs w:val="16"/>
                              </w:rPr>
                              <w:delText>FINAL</w:delText>
                            </w:r>
                          </w:del>
                          <w:ins w:id="1" w:author="Williams, Erin" w:date="2022-11-04T10:05:00Z">
                            <w:r w:rsidR="009A05E9">
                              <w:rPr>
                                <w:rFonts w:ascii="Calibri" w:hAnsi="Calibri" w:cs="Calibri"/>
                                <w:sz w:val="16"/>
                                <w:szCs w:val="16"/>
                              </w:rPr>
                              <w:t>11-22 DRAFT</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26BDB" id="_x0000_t202" coordsize="21600,21600" o:spt="202" path="m,l,21600r21600,l21600,xe">
              <v:stroke joinstyle="miter"/>
              <v:path gradientshapeok="t" o:connecttype="rect"/>
            </v:shapetype>
            <v:shape id="Text Box 1" o:spid="_x0000_s1026" type="#_x0000_t202" style="position:absolute;margin-left:44pt;margin-top:765.7pt;width:76.65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" o:allowincell="f" filled="f" stroked="f">
              <v:textbox inset="0,0,0,0">
                <w:txbxContent>
                  <w:p w14:paraId="6DFFD449" w14:textId="77777777" w:rsidR="00BA50FB" w:rsidRDefault="00A06B25">
                    <w:pPr>
                      <w:pStyle w:val="BodyText"/>
                      <w:kinsoku w:val="0"/>
                      <w:overflowPunct w:val="0"/>
                      <w:spacing w:line="183" w:lineRule="exact"/>
                      <w:ind w:left="20"/>
                      <w:rPr>
                        <w:rFonts w:ascii="Calibri" w:hAnsi="Calibri" w:cs="Calibri"/>
                        <w:sz w:val="16"/>
                        <w:szCs w:val="16"/>
                      </w:rPr>
                    </w:pPr>
                    <w:r>
                      <w:rPr>
                        <w:rFonts w:ascii="Calibri" w:hAnsi="Calibri" w:cs="Calibri"/>
                        <w:sz w:val="16"/>
                        <w:szCs w:val="16"/>
                      </w:rPr>
                      <w:t>OFC</w:t>
                    </w:r>
                    <w:r>
                      <w:rPr>
                        <w:rFonts w:ascii="Calibri" w:hAnsi="Calibri" w:cs="Calibri"/>
                        <w:spacing w:val="-6"/>
                        <w:sz w:val="16"/>
                        <w:szCs w:val="16"/>
                      </w:rPr>
                      <w:t xml:space="preserve"> </w:t>
                    </w:r>
                    <w:r>
                      <w:rPr>
                        <w:rFonts w:ascii="Calibri" w:hAnsi="Calibri" w:cs="Calibri"/>
                        <w:sz w:val="16"/>
                        <w:szCs w:val="16"/>
                      </w:rPr>
                      <w:t>Bylaws</w:t>
                    </w:r>
                    <w:r>
                      <w:rPr>
                        <w:rFonts w:ascii="Calibri" w:hAnsi="Calibri" w:cs="Calibri"/>
                        <w:spacing w:val="-5"/>
                        <w:sz w:val="16"/>
                        <w:szCs w:val="16"/>
                      </w:rPr>
                      <w:t xml:space="preserve"> </w:t>
                    </w:r>
                    <w:r w:rsidR="00BA50FB">
                      <w:rPr>
                        <w:rFonts w:ascii="Calibri" w:hAnsi="Calibri" w:cs="Calibri"/>
                        <w:sz w:val="16"/>
                        <w:szCs w:val="16"/>
                      </w:rPr>
                      <w:t>11-22</w:t>
                    </w:r>
                  </w:p>
                  <w:p w14:paraId="0A7FD4BB" w14:textId="77777777" w:rsidR="00A06B25" w:rsidRDefault="00A06B25">
                    <w:pPr>
                      <w:pStyle w:val="BodyText"/>
                      <w:kinsoku w:val="0"/>
                      <w:overflowPunct w:val="0"/>
                      <w:spacing w:line="183" w:lineRule="exact"/>
                      <w:ind w:left="20"/>
                      <w:rPr>
                        <w:rFonts w:ascii="Calibri" w:hAnsi="Calibri" w:cs="Calibri"/>
                        <w:spacing w:val="-2"/>
                        <w:sz w:val="16"/>
                        <w:szCs w:val="16"/>
                      </w:rPr>
                    </w:pPr>
                    <w:del w:id="2" w:author="Williams, Erin" w:date="2022-11-04T10:05:00Z">
                      <w:r w:rsidDel="009A05E9">
                        <w:rPr>
                          <w:rFonts w:ascii="Calibri" w:hAnsi="Calibri" w:cs="Calibri"/>
                          <w:spacing w:val="-6"/>
                          <w:sz w:val="16"/>
                          <w:szCs w:val="16"/>
                        </w:rPr>
                        <w:delText xml:space="preserve"> </w:delText>
                      </w:r>
                      <w:r w:rsidDel="009A05E9">
                        <w:rPr>
                          <w:rFonts w:ascii="Calibri" w:hAnsi="Calibri" w:cs="Calibri"/>
                          <w:spacing w:val="-2"/>
                          <w:sz w:val="16"/>
                          <w:szCs w:val="16"/>
                        </w:rPr>
                        <w:delText>FINAL</w:delText>
                      </w:r>
                    </w:del>
                    <w:ins w:id="3" w:author="Williams, Erin" w:date="2022-11-04T10:05:00Z">
                      <w:r w:rsidR="009A05E9">
                        <w:rPr>
                          <w:rFonts w:ascii="Calibri" w:hAnsi="Calibri" w:cs="Calibri"/>
                          <w:sz w:val="16"/>
                          <w:szCs w:val="16"/>
                        </w:rPr>
                        <w:t>11-22 DRAFT</w:t>
                      </w:r>
                    </w:ins>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58309DCE" wp14:editId="5BC1FC3E">
              <wp:simplePos x="0" y="0"/>
              <wp:positionH relativeFrom="page">
                <wp:posOffset>3302635</wp:posOffset>
              </wp:positionH>
              <wp:positionV relativeFrom="page">
                <wp:posOffset>9724390</wp:posOffset>
              </wp:positionV>
              <wp:extent cx="480695"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A7D0" w14:textId="77777777" w:rsidR="00A06B25" w:rsidRDefault="00A06B25">
                          <w:pPr>
                            <w:pStyle w:val="BodyText"/>
                            <w:kinsoku w:val="0"/>
                            <w:overflowPunct w:val="0"/>
                            <w:spacing w:line="183" w:lineRule="exact"/>
                            <w:ind w:left="20"/>
                            <w:rPr>
                              <w:rFonts w:ascii="Calibri" w:hAnsi="Calibri" w:cs="Calibri"/>
                              <w:spacing w:val="-10"/>
                              <w:sz w:val="16"/>
                              <w:szCs w:val="16"/>
                            </w:rPr>
                          </w:pPr>
                          <w:r>
                            <w:rPr>
                              <w:rFonts w:ascii="Calibri" w:hAnsi="Calibri" w:cs="Calibri"/>
                              <w:sz w:val="16"/>
                              <w:szCs w:val="16"/>
                            </w:rPr>
                            <w:t>Page</w:t>
                          </w:r>
                          <w:r>
                            <w:rPr>
                              <w:rFonts w:ascii="Calibri" w:hAnsi="Calibri" w:cs="Calibri"/>
                              <w:spacing w:val="-4"/>
                              <w:sz w:val="16"/>
                              <w:szCs w:val="16"/>
                            </w:rPr>
                            <w:t xml:space="preserv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D675E0">
                            <w:rPr>
                              <w:rFonts w:ascii="Calibri" w:hAnsi="Calibri" w:cs="Calibri"/>
                              <w:noProof/>
                              <w:sz w:val="16"/>
                              <w:szCs w:val="16"/>
                            </w:rPr>
                            <w:t>1</w:t>
                          </w:r>
                          <w:r>
                            <w:rPr>
                              <w:rFonts w:ascii="Calibri" w:hAnsi="Calibri" w:cs="Calibri"/>
                              <w:sz w:val="16"/>
                              <w:szCs w:val="16"/>
                            </w:rPr>
                            <w:fldChar w:fldCharType="end"/>
                          </w:r>
                          <w:r>
                            <w:rPr>
                              <w:rFonts w:ascii="Calibri" w:hAnsi="Calibri" w:cs="Calibri"/>
                              <w:spacing w:val="-3"/>
                              <w:sz w:val="16"/>
                              <w:szCs w:val="16"/>
                            </w:rPr>
                            <w:t xml:space="preserve"> </w:t>
                          </w:r>
                          <w:r>
                            <w:rPr>
                              <w:rFonts w:ascii="Calibri" w:hAnsi="Calibri" w:cs="Calibri"/>
                              <w:sz w:val="16"/>
                              <w:szCs w:val="16"/>
                            </w:rPr>
                            <w:t>of</w:t>
                          </w:r>
                          <w:r>
                            <w:rPr>
                              <w:rFonts w:ascii="Calibri" w:hAnsi="Calibri" w:cs="Calibri"/>
                              <w:spacing w:val="-2"/>
                              <w:sz w:val="16"/>
                              <w:szCs w:val="16"/>
                            </w:rPr>
                            <w:t xml:space="preserve"> </w:t>
                          </w:r>
                          <w:r>
                            <w:rPr>
                              <w:rFonts w:ascii="Calibri" w:hAnsi="Calibri" w:cs="Calibri"/>
                              <w:spacing w:val="-10"/>
                              <w:sz w:val="16"/>
                              <w:szCs w:val="16"/>
                            </w:rPr>
                            <w:fldChar w:fldCharType="begin"/>
                          </w:r>
                          <w:r>
                            <w:rPr>
                              <w:rFonts w:ascii="Calibri" w:hAnsi="Calibri" w:cs="Calibri"/>
                              <w:spacing w:val="-10"/>
                              <w:sz w:val="16"/>
                              <w:szCs w:val="16"/>
                            </w:rPr>
                            <w:instrText xml:space="preserve"> NUMPAGES </w:instrText>
                          </w:r>
                          <w:r>
                            <w:rPr>
                              <w:rFonts w:ascii="Calibri" w:hAnsi="Calibri" w:cs="Calibri"/>
                              <w:spacing w:val="-10"/>
                              <w:sz w:val="16"/>
                              <w:szCs w:val="16"/>
                            </w:rPr>
                            <w:fldChar w:fldCharType="separate"/>
                          </w:r>
                          <w:ins w:id="2" w:author="Peters, Rich" w:date="2022-10-20T11:49:00Z">
                            <w:r w:rsidR="00D675E0">
                              <w:rPr>
                                <w:rFonts w:ascii="Calibri" w:hAnsi="Calibri" w:cs="Calibri"/>
                                <w:noProof/>
                                <w:spacing w:val="-10"/>
                                <w:sz w:val="16"/>
                                <w:szCs w:val="16"/>
                              </w:rPr>
                              <w:t>6</w:t>
                            </w:r>
                          </w:ins>
                          <w:del w:id="3" w:author="Peters, Rich" w:date="2022-10-19T12:40:00Z">
                            <w:r w:rsidR="005A066C" w:rsidDel="00391A14">
                              <w:rPr>
                                <w:rFonts w:ascii="Calibri" w:hAnsi="Calibri" w:cs="Calibri"/>
                                <w:noProof/>
                                <w:spacing w:val="-10"/>
                                <w:sz w:val="16"/>
                                <w:szCs w:val="16"/>
                              </w:rPr>
                              <w:delText>6</w:delText>
                            </w:r>
                          </w:del>
                          <w:r>
                            <w:rPr>
                              <w:rFonts w:ascii="Calibri" w:hAnsi="Calibri" w:cs="Calibri"/>
                              <w:spacing w:val="-1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9DCE" id="Text Box 2" o:spid="_x0000_s1027" type="#_x0000_t202" style="position:absolute;margin-left:260.05pt;margin-top:765.7pt;width:37.8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" o:allowincell="f" filled="f" stroked="f">
              <v:textbox inset="0,0,0,0">
                <w:txbxContent>
                  <w:p w14:paraId="4F8CA7D0" w14:textId="77777777" w:rsidR="00A06B25" w:rsidRDefault="00A06B25">
                    <w:pPr>
                      <w:pStyle w:val="BodyText"/>
                      <w:kinsoku w:val="0"/>
                      <w:overflowPunct w:val="0"/>
                      <w:spacing w:line="183" w:lineRule="exact"/>
                      <w:ind w:left="20"/>
                      <w:rPr>
                        <w:rFonts w:ascii="Calibri" w:hAnsi="Calibri" w:cs="Calibri"/>
                        <w:spacing w:val="-10"/>
                        <w:sz w:val="16"/>
                        <w:szCs w:val="16"/>
                      </w:rPr>
                    </w:pPr>
                    <w:r>
                      <w:rPr>
                        <w:rFonts w:ascii="Calibri" w:hAnsi="Calibri" w:cs="Calibri"/>
                        <w:sz w:val="16"/>
                        <w:szCs w:val="16"/>
                      </w:rPr>
                      <w:t>Page</w:t>
                    </w:r>
                    <w:r>
                      <w:rPr>
                        <w:rFonts w:ascii="Calibri" w:hAnsi="Calibri" w:cs="Calibri"/>
                        <w:spacing w:val="-4"/>
                        <w:sz w:val="16"/>
                        <w:szCs w:val="16"/>
                      </w:rPr>
                      <w:t xml:space="preserve">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sidR="00D675E0">
                      <w:rPr>
                        <w:rFonts w:ascii="Calibri" w:hAnsi="Calibri" w:cs="Calibri"/>
                        <w:noProof/>
                        <w:sz w:val="16"/>
                        <w:szCs w:val="16"/>
                      </w:rPr>
                      <w:t>1</w:t>
                    </w:r>
                    <w:r>
                      <w:rPr>
                        <w:rFonts w:ascii="Calibri" w:hAnsi="Calibri" w:cs="Calibri"/>
                        <w:sz w:val="16"/>
                        <w:szCs w:val="16"/>
                      </w:rPr>
                      <w:fldChar w:fldCharType="end"/>
                    </w:r>
                    <w:r>
                      <w:rPr>
                        <w:rFonts w:ascii="Calibri" w:hAnsi="Calibri" w:cs="Calibri"/>
                        <w:spacing w:val="-3"/>
                        <w:sz w:val="16"/>
                        <w:szCs w:val="16"/>
                      </w:rPr>
                      <w:t xml:space="preserve"> </w:t>
                    </w:r>
                    <w:r>
                      <w:rPr>
                        <w:rFonts w:ascii="Calibri" w:hAnsi="Calibri" w:cs="Calibri"/>
                        <w:sz w:val="16"/>
                        <w:szCs w:val="16"/>
                      </w:rPr>
                      <w:t>of</w:t>
                    </w:r>
                    <w:r>
                      <w:rPr>
                        <w:rFonts w:ascii="Calibri" w:hAnsi="Calibri" w:cs="Calibri"/>
                        <w:spacing w:val="-2"/>
                        <w:sz w:val="16"/>
                        <w:szCs w:val="16"/>
                      </w:rPr>
                      <w:t xml:space="preserve"> </w:t>
                    </w:r>
                    <w:r>
                      <w:rPr>
                        <w:rFonts w:ascii="Calibri" w:hAnsi="Calibri" w:cs="Calibri"/>
                        <w:spacing w:val="-10"/>
                        <w:sz w:val="16"/>
                        <w:szCs w:val="16"/>
                      </w:rPr>
                      <w:fldChar w:fldCharType="begin"/>
                    </w:r>
                    <w:r>
                      <w:rPr>
                        <w:rFonts w:ascii="Calibri" w:hAnsi="Calibri" w:cs="Calibri"/>
                        <w:spacing w:val="-10"/>
                        <w:sz w:val="16"/>
                        <w:szCs w:val="16"/>
                      </w:rPr>
                      <w:instrText xml:space="preserve"> NUMPAGES </w:instrText>
                    </w:r>
                    <w:r>
                      <w:rPr>
                        <w:rFonts w:ascii="Calibri" w:hAnsi="Calibri" w:cs="Calibri"/>
                        <w:spacing w:val="-10"/>
                        <w:sz w:val="16"/>
                        <w:szCs w:val="16"/>
                      </w:rPr>
                      <w:fldChar w:fldCharType="separate"/>
                    </w:r>
                    <w:ins w:id="6" w:author="Peters, Rich" w:date="2022-10-20T11:49:00Z">
                      <w:r w:rsidR="00D675E0">
                        <w:rPr>
                          <w:rFonts w:ascii="Calibri" w:hAnsi="Calibri" w:cs="Calibri"/>
                          <w:noProof/>
                          <w:spacing w:val="-10"/>
                          <w:sz w:val="16"/>
                          <w:szCs w:val="16"/>
                        </w:rPr>
                        <w:t>6</w:t>
                      </w:r>
                    </w:ins>
                    <w:del w:id="7" w:author="Peters, Rich" w:date="2022-10-19T12:40:00Z">
                      <w:r w:rsidR="005A066C" w:rsidDel="00391A14">
                        <w:rPr>
                          <w:rFonts w:ascii="Calibri" w:hAnsi="Calibri" w:cs="Calibri"/>
                          <w:noProof/>
                          <w:spacing w:val="-10"/>
                          <w:sz w:val="16"/>
                          <w:szCs w:val="16"/>
                        </w:rPr>
                        <w:delText>6</w:delText>
                      </w:r>
                    </w:del>
                    <w:r>
                      <w:rPr>
                        <w:rFonts w:ascii="Calibri" w:hAnsi="Calibri" w:cs="Calibri"/>
                        <w:spacing w:val="-10"/>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5C22BB3B" wp14:editId="06392134">
              <wp:simplePos x="0" y="0"/>
              <wp:positionH relativeFrom="page">
                <wp:posOffset>5941060</wp:posOffset>
              </wp:positionH>
              <wp:positionV relativeFrom="page">
                <wp:posOffset>9724390</wp:posOffset>
              </wp:positionV>
              <wp:extent cx="586740" cy="127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4E2B" w14:textId="77777777" w:rsidR="00A06B25" w:rsidRDefault="00A06B25">
                          <w:pPr>
                            <w:pStyle w:val="BodyText"/>
                            <w:kinsoku w:val="0"/>
                            <w:overflowPunct w:val="0"/>
                            <w:spacing w:line="183" w:lineRule="exact"/>
                            <w:ind w:left="20"/>
                            <w:rPr>
                              <w:rFonts w:ascii="Calibri" w:hAnsi="Calibri" w:cs="Calibri"/>
                              <w:spacing w:val="-4"/>
                              <w:sz w:val="16"/>
                              <w:szCs w:val="16"/>
                            </w:rPr>
                          </w:pPr>
                          <w:del w:id="4" w:author="Williams, Erin" w:date="2022-11-04T10:05:00Z">
                            <w:r w:rsidDel="009A05E9">
                              <w:rPr>
                                <w:rFonts w:ascii="Calibri" w:hAnsi="Calibri" w:cs="Calibri"/>
                                <w:spacing w:val="-4"/>
                                <w:sz w:val="16"/>
                                <w:szCs w:val="16"/>
                              </w:rPr>
                              <w:delText>2016</w:delText>
                            </w:r>
                          </w:del>
                          <w:ins w:id="5" w:author="Williams, Erin" w:date="2022-11-04T10:05:00Z">
                            <w:r w:rsidR="009A05E9">
                              <w:rPr>
                                <w:rFonts w:ascii="Calibri" w:hAnsi="Calibri" w:cs="Calibri"/>
                                <w:sz w:val="16"/>
                                <w:szCs w:val="16"/>
                              </w:rPr>
                              <w:t>Nov</w:t>
                            </w:r>
                          </w:ins>
                          <w:r w:rsidR="00BA50FB">
                            <w:rPr>
                              <w:rFonts w:ascii="Calibri" w:hAnsi="Calibri" w:cs="Calibri"/>
                              <w:sz w:val="16"/>
                              <w:szCs w:val="16"/>
                            </w:rPr>
                            <w:t xml:space="preserve"> </w:t>
                          </w:r>
                          <w:ins w:id="6" w:author="Williams, Erin" w:date="2022-11-04T10:05:00Z">
                            <w:r w:rsidR="009A05E9">
                              <w:rPr>
                                <w:rFonts w:ascii="Calibri" w:hAnsi="Calibri" w:cs="Calibri"/>
                                <w:sz w:val="16"/>
                                <w:szCs w:val="16"/>
                              </w:rPr>
                              <w:t>22</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2BB3B" id="Text Box 3" o:spid="_x0000_s1028" type="#_x0000_t202" style="position:absolute;margin-left:467.8pt;margin-top:765.7pt;width:46.2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" o:allowincell="f" filled="f" stroked="f">
              <v:textbox inset="0,0,0,0">
                <w:txbxContent>
                  <w:p w14:paraId="6B9A4E2B" w14:textId="77777777" w:rsidR="00A06B25" w:rsidRDefault="00A06B25">
                    <w:pPr>
                      <w:pStyle w:val="BodyText"/>
                      <w:kinsoku w:val="0"/>
                      <w:overflowPunct w:val="0"/>
                      <w:spacing w:line="183" w:lineRule="exact"/>
                      <w:ind w:left="20"/>
                      <w:rPr>
                        <w:rFonts w:ascii="Calibri" w:hAnsi="Calibri" w:cs="Calibri"/>
                        <w:spacing w:val="-4"/>
                        <w:sz w:val="16"/>
                        <w:szCs w:val="16"/>
                      </w:rPr>
                    </w:pPr>
                    <w:del w:id="11" w:author="Williams, Erin" w:date="2022-11-04T10:05:00Z">
                      <w:r w:rsidDel="009A05E9">
                        <w:rPr>
                          <w:rFonts w:ascii="Calibri" w:hAnsi="Calibri" w:cs="Calibri"/>
                          <w:spacing w:val="-4"/>
                          <w:sz w:val="16"/>
                          <w:szCs w:val="16"/>
                        </w:rPr>
                        <w:delText>2016</w:delText>
                      </w:r>
                    </w:del>
                    <w:ins w:id="12" w:author="Williams, Erin" w:date="2022-11-04T10:05:00Z">
                      <w:r w:rsidR="009A05E9">
                        <w:rPr>
                          <w:rFonts w:ascii="Calibri" w:hAnsi="Calibri" w:cs="Calibri"/>
                          <w:sz w:val="16"/>
                          <w:szCs w:val="16"/>
                        </w:rPr>
                        <w:t>Nov</w:t>
                      </w:r>
                    </w:ins>
                    <w:r w:rsidR="00BA50FB">
                      <w:rPr>
                        <w:rFonts w:ascii="Calibri" w:hAnsi="Calibri" w:cs="Calibri"/>
                        <w:sz w:val="16"/>
                        <w:szCs w:val="16"/>
                      </w:rPr>
                      <w:t xml:space="preserve"> </w:t>
                    </w:r>
                    <w:ins w:id="13" w:author="Williams, Erin" w:date="2022-11-04T10:05:00Z">
                      <w:r w:rsidR="009A05E9">
                        <w:rPr>
                          <w:rFonts w:ascii="Calibri" w:hAnsi="Calibri" w:cs="Calibri"/>
                          <w:sz w:val="16"/>
                          <w:szCs w:val="16"/>
                        </w:rPr>
                        <w:t>22</w:t>
                      </w:r>
                    </w:ins>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23C3" w14:textId="77777777" w:rsidR="00CF6792" w:rsidRDefault="00CF6792">
      <w:r>
        <w:separator/>
      </w:r>
    </w:p>
  </w:footnote>
  <w:footnote w:type="continuationSeparator" w:id="0">
    <w:p w14:paraId="09113147" w14:textId="77777777" w:rsidR="00CF6792" w:rsidRDefault="00CF6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3470" w:hanging="360"/>
      </w:pPr>
      <w:rPr>
        <w:rFonts w:ascii="Times New Roman" w:hAnsi="Times New Roman" w:cs="Times New Roman"/>
        <w:b w:val="0"/>
        <w:bCs w:val="0"/>
        <w:i w:val="0"/>
        <w:iCs w:val="0"/>
        <w:spacing w:val="-1"/>
        <w:w w:val="99"/>
        <w:sz w:val="24"/>
        <w:szCs w:val="24"/>
      </w:rPr>
    </w:lvl>
    <w:lvl w:ilvl="1">
      <w:numFmt w:val="bullet"/>
      <w:lvlText w:val="•"/>
      <w:lvlJc w:val="left"/>
      <w:pPr>
        <w:ind w:left="4204" w:hanging="360"/>
      </w:pPr>
    </w:lvl>
    <w:lvl w:ilvl="2">
      <w:numFmt w:val="bullet"/>
      <w:lvlText w:val="•"/>
      <w:lvlJc w:val="left"/>
      <w:pPr>
        <w:ind w:left="4928" w:hanging="360"/>
      </w:pPr>
    </w:lvl>
    <w:lvl w:ilvl="3">
      <w:numFmt w:val="bullet"/>
      <w:lvlText w:val="•"/>
      <w:lvlJc w:val="left"/>
      <w:pPr>
        <w:ind w:left="5652" w:hanging="360"/>
      </w:pPr>
    </w:lvl>
    <w:lvl w:ilvl="4">
      <w:numFmt w:val="bullet"/>
      <w:lvlText w:val="•"/>
      <w:lvlJc w:val="left"/>
      <w:pPr>
        <w:ind w:left="6376" w:hanging="360"/>
      </w:pPr>
    </w:lvl>
    <w:lvl w:ilvl="5">
      <w:numFmt w:val="bullet"/>
      <w:lvlText w:val="•"/>
      <w:lvlJc w:val="left"/>
      <w:pPr>
        <w:ind w:left="7100" w:hanging="360"/>
      </w:pPr>
    </w:lvl>
    <w:lvl w:ilvl="6">
      <w:numFmt w:val="bullet"/>
      <w:lvlText w:val="•"/>
      <w:lvlJc w:val="left"/>
      <w:pPr>
        <w:ind w:left="7824" w:hanging="360"/>
      </w:pPr>
    </w:lvl>
    <w:lvl w:ilvl="7">
      <w:numFmt w:val="bullet"/>
      <w:lvlText w:val="•"/>
      <w:lvlJc w:val="left"/>
      <w:pPr>
        <w:ind w:left="8548" w:hanging="360"/>
      </w:pPr>
    </w:lvl>
    <w:lvl w:ilvl="8">
      <w:numFmt w:val="bullet"/>
      <w:lvlText w:val="•"/>
      <w:lvlJc w:val="left"/>
      <w:pPr>
        <w:ind w:left="9272" w:hanging="360"/>
      </w:pPr>
    </w:lvl>
  </w:abstractNum>
  <w:abstractNum w:abstractNumId="1" w15:restartNumberingAfterBreak="0">
    <w:nsid w:val="00000403"/>
    <w:multiLevelType w:val="multilevel"/>
    <w:tmpl w:val="00000886"/>
    <w:lvl w:ilvl="0">
      <w:start w:val="1"/>
      <w:numFmt w:val="upperLetter"/>
      <w:lvlText w:val="%1."/>
      <w:lvlJc w:val="left"/>
      <w:pPr>
        <w:ind w:left="3470" w:hanging="360"/>
      </w:pPr>
      <w:rPr>
        <w:rFonts w:ascii="Times New Roman" w:hAnsi="Times New Roman" w:cs="Times New Roman"/>
        <w:b w:val="0"/>
        <w:bCs w:val="0"/>
        <w:i w:val="0"/>
        <w:iCs w:val="0"/>
        <w:spacing w:val="-1"/>
        <w:w w:val="99"/>
        <w:sz w:val="24"/>
        <w:szCs w:val="24"/>
      </w:rPr>
    </w:lvl>
    <w:lvl w:ilvl="1">
      <w:numFmt w:val="bullet"/>
      <w:lvlText w:val="•"/>
      <w:lvlJc w:val="left"/>
      <w:pPr>
        <w:ind w:left="4204" w:hanging="360"/>
      </w:pPr>
    </w:lvl>
    <w:lvl w:ilvl="2">
      <w:numFmt w:val="bullet"/>
      <w:lvlText w:val="•"/>
      <w:lvlJc w:val="left"/>
      <w:pPr>
        <w:ind w:left="4928" w:hanging="360"/>
      </w:pPr>
    </w:lvl>
    <w:lvl w:ilvl="3">
      <w:numFmt w:val="bullet"/>
      <w:lvlText w:val="•"/>
      <w:lvlJc w:val="left"/>
      <w:pPr>
        <w:ind w:left="5652" w:hanging="360"/>
      </w:pPr>
    </w:lvl>
    <w:lvl w:ilvl="4">
      <w:numFmt w:val="bullet"/>
      <w:lvlText w:val="•"/>
      <w:lvlJc w:val="left"/>
      <w:pPr>
        <w:ind w:left="6376" w:hanging="360"/>
      </w:pPr>
    </w:lvl>
    <w:lvl w:ilvl="5">
      <w:numFmt w:val="bullet"/>
      <w:lvlText w:val="•"/>
      <w:lvlJc w:val="left"/>
      <w:pPr>
        <w:ind w:left="7100" w:hanging="360"/>
      </w:pPr>
    </w:lvl>
    <w:lvl w:ilvl="6">
      <w:numFmt w:val="bullet"/>
      <w:lvlText w:val="•"/>
      <w:lvlJc w:val="left"/>
      <w:pPr>
        <w:ind w:left="7824" w:hanging="360"/>
      </w:pPr>
    </w:lvl>
    <w:lvl w:ilvl="7">
      <w:numFmt w:val="bullet"/>
      <w:lvlText w:val="•"/>
      <w:lvlJc w:val="left"/>
      <w:pPr>
        <w:ind w:left="8548" w:hanging="360"/>
      </w:pPr>
    </w:lvl>
    <w:lvl w:ilvl="8">
      <w:numFmt w:val="bullet"/>
      <w:lvlText w:val="•"/>
      <w:lvlJc w:val="left"/>
      <w:pPr>
        <w:ind w:left="9272" w:hanging="360"/>
      </w:pPr>
    </w:lvl>
  </w:abstractNum>
  <w:abstractNum w:abstractNumId="2" w15:restartNumberingAfterBreak="0">
    <w:nsid w:val="00000404"/>
    <w:multiLevelType w:val="multilevel"/>
    <w:tmpl w:val="00000887"/>
    <w:lvl w:ilvl="0">
      <w:start w:val="1"/>
      <w:numFmt w:val="upperLetter"/>
      <w:lvlText w:val="%1."/>
      <w:lvlJc w:val="left"/>
      <w:pPr>
        <w:ind w:left="3470" w:hanging="360"/>
      </w:pPr>
      <w:rPr>
        <w:rFonts w:cs="Times New Roman"/>
        <w:spacing w:val="-1"/>
        <w:w w:val="99"/>
      </w:rPr>
    </w:lvl>
    <w:lvl w:ilvl="1">
      <w:numFmt w:val="bullet"/>
      <w:lvlText w:val="•"/>
      <w:lvlJc w:val="left"/>
      <w:pPr>
        <w:ind w:left="4186" w:hanging="360"/>
      </w:pPr>
    </w:lvl>
    <w:lvl w:ilvl="2">
      <w:numFmt w:val="bullet"/>
      <w:lvlText w:val="•"/>
      <w:lvlJc w:val="left"/>
      <w:pPr>
        <w:ind w:left="4912" w:hanging="360"/>
      </w:pPr>
    </w:lvl>
    <w:lvl w:ilvl="3">
      <w:numFmt w:val="bullet"/>
      <w:lvlText w:val="•"/>
      <w:lvlJc w:val="left"/>
      <w:pPr>
        <w:ind w:left="5638" w:hanging="360"/>
      </w:pPr>
    </w:lvl>
    <w:lvl w:ilvl="4">
      <w:numFmt w:val="bullet"/>
      <w:lvlText w:val="•"/>
      <w:lvlJc w:val="left"/>
      <w:pPr>
        <w:ind w:left="6364" w:hanging="360"/>
      </w:pPr>
    </w:lvl>
    <w:lvl w:ilvl="5">
      <w:numFmt w:val="bullet"/>
      <w:lvlText w:val="•"/>
      <w:lvlJc w:val="left"/>
      <w:pPr>
        <w:ind w:left="7090" w:hanging="360"/>
      </w:pPr>
    </w:lvl>
    <w:lvl w:ilvl="6">
      <w:numFmt w:val="bullet"/>
      <w:lvlText w:val="•"/>
      <w:lvlJc w:val="left"/>
      <w:pPr>
        <w:ind w:left="7816" w:hanging="360"/>
      </w:pPr>
    </w:lvl>
    <w:lvl w:ilvl="7">
      <w:numFmt w:val="bullet"/>
      <w:lvlText w:val="•"/>
      <w:lvlJc w:val="left"/>
      <w:pPr>
        <w:ind w:left="8542" w:hanging="360"/>
      </w:pPr>
    </w:lvl>
    <w:lvl w:ilvl="8">
      <w:numFmt w:val="bullet"/>
      <w:lvlText w:val="•"/>
      <w:lvlJc w:val="left"/>
      <w:pPr>
        <w:ind w:left="9268" w:hanging="360"/>
      </w:pPr>
    </w:lvl>
  </w:abstractNum>
  <w:abstractNum w:abstractNumId="3" w15:restartNumberingAfterBreak="0">
    <w:nsid w:val="00000405"/>
    <w:multiLevelType w:val="multilevel"/>
    <w:tmpl w:val="00000888"/>
    <w:lvl w:ilvl="0">
      <w:start w:val="1"/>
      <w:numFmt w:val="upperLetter"/>
      <w:lvlText w:val="%1."/>
      <w:lvlJc w:val="left"/>
      <w:pPr>
        <w:ind w:left="3470" w:hanging="360"/>
      </w:pPr>
      <w:rPr>
        <w:rFonts w:cs="Times New Roman"/>
        <w:spacing w:val="-1"/>
        <w:w w:val="99"/>
      </w:rPr>
    </w:lvl>
    <w:lvl w:ilvl="1">
      <w:numFmt w:val="bullet"/>
      <w:lvlText w:val="•"/>
      <w:lvlJc w:val="left"/>
      <w:pPr>
        <w:ind w:left="4204" w:hanging="360"/>
      </w:pPr>
    </w:lvl>
    <w:lvl w:ilvl="2">
      <w:numFmt w:val="bullet"/>
      <w:lvlText w:val="•"/>
      <w:lvlJc w:val="left"/>
      <w:pPr>
        <w:ind w:left="4928" w:hanging="360"/>
      </w:pPr>
    </w:lvl>
    <w:lvl w:ilvl="3">
      <w:numFmt w:val="bullet"/>
      <w:lvlText w:val="•"/>
      <w:lvlJc w:val="left"/>
      <w:pPr>
        <w:ind w:left="5652" w:hanging="360"/>
      </w:pPr>
    </w:lvl>
    <w:lvl w:ilvl="4">
      <w:numFmt w:val="bullet"/>
      <w:lvlText w:val="•"/>
      <w:lvlJc w:val="left"/>
      <w:pPr>
        <w:ind w:left="6376" w:hanging="360"/>
      </w:pPr>
    </w:lvl>
    <w:lvl w:ilvl="5">
      <w:numFmt w:val="bullet"/>
      <w:lvlText w:val="•"/>
      <w:lvlJc w:val="left"/>
      <w:pPr>
        <w:ind w:left="7100" w:hanging="360"/>
      </w:pPr>
    </w:lvl>
    <w:lvl w:ilvl="6">
      <w:numFmt w:val="bullet"/>
      <w:lvlText w:val="•"/>
      <w:lvlJc w:val="left"/>
      <w:pPr>
        <w:ind w:left="7824" w:hanging="360"/>
      </w:pPr>
    </w:lvl>
    <w:lvl w:ilvl="7">
      <w:numFmt w:val="bullet"/>
      <w:lvlText w:val="•"/>
      <w:lvlJc w:val="left"/>
      <w:pPr>
        <w:ind w:left="8548" w:hanging="360"/>
      </w:pPr>
    </w:lvl>
    <w:lvl w:ilvl="8">
      <w:numFmt w:val="bullet"/>
      <w:lvlText w:val="•"/>
      <w:lvlJc w:val="left"/>
      <w:pPr>
        <w:ind w:left="9272" w:hanging="360"/>
      </w:pPr>
    </w:lvl>
  </w:abstractNum>
  <w:abstractNum w:abstractNumId="4" w15:restartNumberingAfterBreak="0">
    <w:nsid w:val="519B739C"/>
    <w:multiLevelType w:val="hybridMultilevel"/>
    <w:tmpl w:val="B65424BC"/>
    <w:lvl w:ilvl="0" w:tplc="DB549E14">
      <w:start w:val="1"/>
      <w:numFmt w:val="upperLetter"/>
      <w:lvlText w:val="%1."/>
      <w:lvlJc w:val="left"/>
      <w:pPr>
        <w:ind w:left="3470" w:hanging="360"/>
      </w:pPr>
      <w:rPr>
        <w:rFonts w:cs="Times New Roman" w:hint="default"/>
      </w:rPr>
    </w:lvl>
    <w:lvl w:ilvl="1" w:tplc="04090019" w:tentative="1">
      <w:start w:val="1"/>
      <w:numFmt w:val="lowerLetter"/>
      <w:lvlText w:val="%2."/>
      <w:lvlJc w:val="left"/>
      <w:pPr>
        <w:ind w:left="4190" w:hanging="360"/>
      </w:pPr>
      <w:rPr>
        <w:rFonts w:cs="Times New Roman"/>
      </w:rPr>
    </w:lvl>
    <w:lvl w:ilvl="2" w:tplc="0409001B" w:tentative="1">
      <w:start w:val="1"/>
      <w:numFmt w:val="lowerRoman"/>
      <w:lvlText w:val="%3."/>
      <w:lvlJc w:val="right"/>
      <w:pPr>
        <w:ind w:left="4910" w:hanging="180"/>
      </w:pPr>
      <w:rPr>
        <w:rFonts w:cs="Times New Roman"/>
      </w:rPr>
    </w:lvl>
    <w:lvl w:ilvl="3" w:tplc="0409000F" w:tentative="1">
      <w:start w:val="1"/>
      <w:numFmt w:val="decimal"/>
      <w:lvlText w:val="%4."/>
      <w:lvlJc w:val="left"/>
      <w:pPr>
        <w:ind w:left="5630" w:hanging="360"/>
      </w:pPr>
      <w:rPr>
        <w:rFonts w:cs="Times New Roman"/>
      </w:rPr>
    </w:lvl>
    <w:lvl w:ilvl="4" w:tplc="04090019" w:tentative="1">
      <w:start w:val="1"/>
      <w:numFmt w:val="lowerLetter"/>
      <w:lvlText w:val="%5."/>
      <w:lvlJc w:val="left"/>
      <w:pPr>
        <w:ind w:left="6350" w:hanging="360"/>
      </w:pPr>
      <w:rPr>
        <w:rFonts w:cs="Times New Roman"/>
      </w:rPr>
    </w:lvl>
    <w:lvl w:ilvl="5" w:tplc="0409001B" w:tentative="1">
      <w:start w:val="1"/>
      <w:numFmt w:val="lowerRoman"/>
      <w:lvlText w:val="%6."/>
      <w:lvlJc w:val="right"/>
      <w:pPr>
        <w:ind w:left="7070" w:hanging="180"/>
      </w:pPr>
      <w:rPr>
        <w:rFonts w:cs="Times New Roman"/>
      </w:rPr>
    </w:lvl>
    <w:lvl w:ilvl="6" w:tplc="0409000F" w:tentative="1">
      <w:start w:val="1"/>
      <w:numFmt w:val="decimal"/>
      <w:lvlText w:val="%7."/>
      <w:lvlJc w:val="left"/>
      <w:pPr>
        <w:ind w:left="7790" w:hanging="360"/>
      </w:pPr>
      <w:rPr>
        <w:rFonts w:cs="Times New Roman"/>
      </w:rPr>
    </w:lvl>
    <w:lvl w:ilvl="7" w:tplc="04090019" w:tentative="1">
      <w:start w:val="1"/>
      <w:numFmt w:val="lowerLetter"/>
      <w:lvlText w:val="%8."/>
      <w:lvlJc w:val="left"/>
      <w:pPr>
        <w:ind w:left="8510" w:hanging="360"/>
      </w:pPr>
      <w:rPr>
        <w:rFonts w:cs="Times New Roman"/>
      </w:rPr>
    </w:lvl>
    <w:lvl w:ilvl="8" w:tplc="0409001B" w:tentative="1">
      <w:start w:val="1"/>
      <w:numFmt w:val="lowerRoman"/>
      <w:lvlText w:val="%9."/>
      <w:lvlJc w:val="right"/>
      <w:pPr>
        <w:ind w:left="9230" w:hanging="180"/>
      </w:pPr>
      <w:rPr>
        <w:rFonts w:cs="Times New Roman"/>
      </w:rPr>
    </w:lvl>
  </w:abstractNum>
  <w:num w:numId="1" w16cid:durableId="1150100160">
    <w:abstractNumId w:val="3"/>
  </w:num>
  <w:num w:numId="2" w16cid:durableId="1068267775">
    <w:abstractNumId w:val="2"/>
  </w:num>
  <w:num w:numId="3" w16cid:durableId="2102408237">
    <w:abstractNumId w:val="1"/>
  </w:num>
  <w:num w:numId="4" w16cid:durableId="479003854">
    <w:abstractNumId w:val="0"/>
  </w:num>
  <w:num w:numId="5" w16cid:durableId="1755854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0C"/>
    <w:rsid w:val="000070AA"/>
    <w:rsid w:val="0011012D"/>
    <w:rsid w:val="001E370D"/>
    <w:rsid w:val="00391A14"/>
    <w:rsid w:val="003D73E1"/>
    <w:rsid w:val="00471FF7"/>
    <w:rsid w:val="0048783D"/>
    <w:rsid w:val="004A5EB4"/>
    <w:rsid w:val="00534BD0"/>
    <w:rsid w:val="005412EB"/>
    <w:rsid w:val="005A066C"/>
    <w:rsid w:val="005B132C"/>
    <w:rsid w:val="007F4DCB"/>
    <w:rsid w:val="00805FFD"/>
    <w:rsid w:val="008A69AB"/>
    <w:rsid w:val="00922BD2"/>
    <w:rsid w:val="009A05E9"/>
    <w:rsid w:val="009B1755"/>
    <w:rsid w:val="00A0240C"/>
    <w:rsid w:val="00A06B25"/>
    <w:rsid w:val="00A5332C"/>
    <w:rsid w:val="00A62B09"/>
    <w:rsid w:val="00BA162A"/>
    <w:rsid w:val="00BA50FB"/>
    <w:rsid w:val="00CC45B4"/>
    <w:rsid w:val="00CF6792"/>
    <w:rsid w:val="00D027AA"/>
    <w:rsid w:val="00D304C6"/>
    <w:rsid w:val="00D309BA"/>
    <w:rsid w:val="00D64216"/>
    <w:rsid w:val="00D675E0"/>
    <w:rsid w:val="00EA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A3E324"/>
  <w14:defaultImageDpi w14:val="0"/>
  <w15:docId w15:val="{F492B66F-100C-43CB-A546-22D89E76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140"/>
      <w:outlineLvl w:val="0"/>
    </w:pPr>
    <w:rPr>
      <w:b/>
      <w:bCs/>
      <w:sz w:val="24"/>
      <w:szCs w:val="24"/>
    </w:rPr>
  </w:style>
  <w:style w:type="paragraph" w:styleId="Heading2">
    <w:name w:val="heading 2"/>
    <w:basedOn w:val="Normal"/>
    <w:next w:val="Normal"/>
    <w:link w:val="Heading2Char"/>
    <w:uiPriority w:val="1"/>
    <w:qFormat/>
    <w:pPr>
      <w:ind w:left="860"/>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3470" w:hanging="360"/>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A0240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240C"/>
    <w:rPr>
      <w:rFonts w:ascii="Segoe UI" w:hAnsi="Segoe UI" w:cs="Segoe UI"/>
      <w:sz w:val="18"/>
      <w:szCs w:val="18"/>
    </w:rPr>
  </w:style>
  <w:style w:type="paragraph" w:styleId="Header">
    <w:name w:val="header"/>
    <w:basedOn w:val="Normal"/>
    <w:link w:val="HeaderChar"/>
    <w:uiPriority w:val="99"/>
    <w:unhideWhenUsed/>
    <w:rsid w:val="001E370D"/>
    <w:pPr>
      <w:tabs>
        <w:tab w:val="center" w:pos="4680"/>
        <w:tab w:val="right" w:pos="9360"/>
      </w:tabs>
    </w:pPr>
  </w:style>
  <w:style w:type="character" w:customStyle="1" w:styleId="HeaderChar">
    <w:name w:val="Header Char"/>
    <w:basedOn w:val="DefaultParagraphFont"/>
    <w:link w:val="Header"/>
    <w:uiPriority w:val="99"/>
    <w:locked/>
    <w:rsid w:val="001E370D"/>
    <w:rPr>
      <w:rFonts w:ascii="Times New Roman" w:hAnsi="Times New Roman" w:cs="Times New Roman"/>
    </w:rPr>
  </w:style>
  <w:style w:type="paragraph" w:styleId="Footer">
    <w:name w:val="footer"/>
    <w:basedOn w:val="Normal"/>
    <w:link w:val="FooterChar"/>
    <w:uiPriority w:val="99"/>
    <w:unhideWhenUsed/>
    <w:rsid w:val="001E370D"/>
    <w:pPr>
      <w:tabs>
        <w:tab w:val="center" w:pos="4680"/>
        <w:tab w:val="right" w:pos="9360"/>
      </w:tabs>
    </w:pPr>
  </w:style>
  <w:style w:type="character" w:customStyle="1" w:styleId="FooterChar">
    <w:name w:val="Footer Char"/>
    <w:basedOn w:val="DefaultParagraphFont"/>
    <w:link w:val="Footer"/>
    <w:uiPriority w:val="99"/>
    <w:locked/>
    <w:rsid w:val="001E37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1624</Words>
  <Characters>8581</Characters>
  <Application>Microsoft Office Word</Application>
  <DocSecurity>0</DocSecurity>
  <Lines>71</Lines>
  <Paragraphs>20</Paragraphs>
  <ScaleCrop>false</ScaleCrop>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OFC Bylaws 5-16 FINAL</dc:title>
  <dc:subject/>
  <dc:creator>djungkun</dc:creator>
  <cp:keywords/>
  <dc:description/>
  <cp:lastModifiedBy>John McCormick</cp:lastModifiedBy>
  <cp:revision>2</cp:revision>
  <cp:lastPrinted>2022-06-14T22:18:00Z</cp:lastPrinted>
  <dcterms:created xsi:type="dcterms:W3CDTF">2023-08-17T19:52:00Z</dcterms:created>
  <dcterms:modified xsi:type="dcterms:W3CDTF">2023-08-17T19:52:00Z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